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52BB" w:rsidP="001452BB" w:rsidRDefault="001452BB" w14:paraId="63BB077D" w14:textId="0CF523ED">
      <w:pPr>
        <w:pStyle w:val="Titel"/>
        <w:jc w:val="center"/>
        <w:rPr>
          <w:rFonts w:ascii="Outfit" w:hAnsi="Outfit" w:eastAsia="Outfit" w:cs="Outfit"/>
          <w:b w:val="1"/>
          <w:bCs w:val="1"/>
          <w:sz w:val="36"/>
          <w:szCs w:val="36"/>
          <w:lang w:val="en-US"/>
        </w:rPr>
      </w:pPr>
      <w:r w:rsidRPr="4062ECD8" w:rsidR="001452BB">
        <w:rPr>
          <w:rFonts w:ascii="Outfit" w:hAnsi="Outfit" w:eastAsia="Outfit" w:cs="Outfit"/>
          <w:b w:val="1"/>
          <w:bCs w:val="1"/>
          <w:sz w:val="36"/>
          <w:szCs w:val="36"/>
          <w:lang w:val="en-US"/>
        </w:rPr>
        <w:t>Process f</w:t>
      </w:r>
      <w:r w:rsidRPr="4062ECD8" w:rsidR="001452BB">
        <w:rPr>
          <w:rFonts w:ascii="Outfit" w:hAnsi="Outfit" w:eastAsia="Outfit" w:cs="Outfit"/>
          <w:b w:val="1"/>
          <w:bCs w:val="1"/>
          <w:sz w:val="36"/>
          <w:szCs w:val="36"/>
          <w:lang w:val="en-US"/>
        </w:rPr>
        <w:t xml:space="preserve">or </w:t>
      </w:r>
      <w:r w:rsidRPr="4062ECD8" w:rsidR="0F3B1297">
        <w:rPr>
          <w:rFonts w:ascii="Outfit" w:hAnsi="Outfit" w:eastAsia="Outfit" w:cs="Outfit"/>
          <w:b w:val="1"/>
          <w:bCs w:val="1"/>
          <w:sz w:val="36"/>
          <w:szCs w:val="36"/>
          <w:lang w:val="en-US"/>
        </w:rPr>
        <w:t>I</w:t>
      </w:r>
      <w:r w:rsidRPr="4062ECD8" w:rsidR="001452BB">
        <w:rPr>
          <w:rFonts w:ascii="Outfit" w:hAnsi="Outfit" w:eastAsia="Outfit" w:cs="Outfit"/>
          <w:b w:val="1"/>
          <w:bCs w:val="1"/>
          <w:sz w:val="36"/>
          <w:szCs w:val="36"/>
          <w:lang w:val="en-US"/>
        </w:rPr>
        <w:t xml:space="preserve">nvestment </w:t>
      </w:r>
    </w:p>
    <w:p w:rsidR="1745B900" w:rsidP="430A91BB" w:rsidRDefault="1745B900" w14:paraId="196DD3E7" w14:textId="71086174">
      <w:pPr>
        <w:spacing w:after="0" w:line="240" w:lineRule="auto"/>
        <w:ind w:firstLine="0"/>
        <w:jc w:val="center"/>
        <w:rPr>
          <w:rFonts w:ascii="Outfit" w:hAnsi="Outfit" w:eastAsia="Outfit" w:cs="Outfit"/>
          <w:noProof w:val="0"/>
          <w:sz w:val="28"/>
          <w:szCs w:val="28"/>
          <w:lang w:val="en-US"/>
        </w:rPr>
      </w:pPr>
      <w:r w:rsidRPr="4062ECD8" w:rsidR="1745B900">
        <w:rPr>
          <w:rFonts w:ascii="Outfit" w:hAnsi="Outfit" w:eastAsia="Outfit" w:cs="Outfit"/>
          <w:b w:val="1"/>
          <w:bCs w:val="1"/>
          <w:i w:val="0"/>
          <w:iCs w:val="0"/>
          <w:caps w:val="0"/>
          <w:smallCaps w:val="0"/>
          <w:noProof w:val="0"/>
          <w:color w:val="000000" w:themeColor="text1" w:themeTint="FF" w:themeShade="FF"/>
          <w:sz w:val="28"/>
          <w:szCs w:val="28"/>
          <w:lang w:val="en-US"/>
        </w:rPr>
        <w:t>TRACE Call 2025: A Path to Resilience</w:t>
      </w:r>
    </w:p>
    <w:p w:rsidR="430A91BB" w:rsidP="430A91BB" w:rsidRDefault="430A91BB" w14:paraId="2ADCFD09" w14:textId="5EB91123">
      <w:pPr>
        <w:spacing w:after="120"/>
        <w:ind w:right="-20"/>
        <w:jc w:val="center"/>
        <w:rPr>
          <w:rFonts w:ascii="Outfit" w:hAnsi="Outfit" w:eastAsia="Outfit" w:cs="Outfit"/>
          <w:color w:val="3A7C22" w:themeColor="accent6" w:themeTint="FF" w:themeShade="BF"/>
          <w:sz w:val="24"/>
          <w:szCs w:val="24"/>
          <w:lang w:val="en-US"/>
        </w:rPr>
      </w:pPr>
    </w:p>
    <w:p w:rsidR="001452BB" w:rsidP="4062ECD8" w:rsidRDefault="001452BB" w14:paraId="40AB492E" w14:textId="7CFB99ED">
      <w:pPr>
        <w:spacing w:after="120"/>
        <w:ind w:right="-20"/>
        <w:jc w:val="center"/>
        <w:rPr>
          <w:rFonts w:ascii="Outfit" w:hAnsi="Outfit" w:eastAsia="Outfit" w:cs="Outfit"/>
          <w:color w:val="3A7C22" w:themeColor="accent6" w:themeTint="FF" w:themeShade="BF"/>
          <w:sz w:val="24"/>
          <w:szCs w:val="24"/>
          <w:lang w:val="en-US"/>
        </w:rPr>
      </w:pPr>
    </w:p>
    <w:p w:rsidR="4AF935D0" w:rsidP="4AF935D0" w:rsidRDefault="4AF935D0" w14:paraId="14CE85C0" w14:textId="5E95BF4B">
      <w:pPr>
        <w:pStyle w:val="Normal"/>
        <w:spacing w:after="120"/>
        <w:ind w:right="-20"/>
        <w:jc w:val="center"/>
        <w:rPr>
          <w:rFonts w:ascii="Outfit" w:hAnsi="Outfit" w:eastAsia="Outfit" w:cs="Outfit"/>
          <w:color w:val="002060"/>
          <w:sz w:val="24"/>
          <w:szCs w:val="24"/>
          <w:lang w:val="en-US"/>
        </w:rPr>
      </w:pPr>
    </w:p>
    <w:p w:rsidR="001452BB" w:rsidP="001452BB" w:rsidRDefault="001452BB" w14:paraId="06234B59" w14:textId="77777777" w14:noSpellErr="1">
      <w:pPr>
        <w:rPr>
          <w:rFonts w:ascii="Outfit" w:hAnsi="Outfit" w:eastAsia="Outfit" w:cs="Outfit"/>
          <w:sz w:val="24"/>
          <w:szCs w:val="24"/>
          <w:lang w:val="en-US"/>
        </w:rPr>
      </w:pPr>
    </w:p>
    <w:p w:rsidR="048F81AB" w:rsidP="4062ECD8" w:rsidRDefault="048F81AB" w14:paraId="09A71C2E" w14:textId="06AB64D2">
      <w:pPr>
        <w:pStyle w:val="Overskrift2"/>
        <w:keepNext w:val="1"/>
        <w:keepLines w:val="1"/>
        <w:spacing w:before="299" w:after="299"/>
        <w:rPr>
          <w:rFonts w:ascii="Outfit" w:hAnsi="Outfit" w:eastAsia="Outfit" w:cs="Outfit"/>
          <w:b w:val="0"/>
          <w:bCs w:val="0"/>
          <w:i w:val="0"/>
          <w:iCs w:val="0"/>
          <w:caps w:val="0"/>
          <w:smallCaps w:val="0"/>
          <w:noProof w:val="0"/>
          <w:color w:val="002060"/>
          <w:sz w:val="28"/>
          <w:szCs w:val="28"/>
          <w:lang w:val="en-US"/>
        </w:rPr>
      </w:pPr>
      <w:r w:rsidRPr="4062ECD8" w:rsidR="048F81AB">
        <w:rPr>
          <w:rFonts w:ascii="Outfit" w:hAnsi="Outfit" w:eastAsia="Outfit" w:cs="Outfit"/>
          <w:b w:val="1"/>
          <w:bCs w:val="1"/>
          <w:i w:val="0"/>
          <w:iCs w:val="0"/>
          <w:caps w:val="0"/>
          <w:smallCaps w:val="0"/>
          <w:noProof w:val="0"/>
          <w:color w:val="002060"/>
          <w:sz w:val="28"/>
          <w:szCs w:val="28"/>
          <w:lang w:val="en-US"/>
        </w:rPr>
        <w:t>Governance and Decision-Making Process</w:t>
      </w:r>
    </w:p>
    <w:p w:rsidR="048F81AB" w:rsidP="4062ECD8" w:rsidRDefault="048F81AB" w14:paraId="32D297B7" w14:textId="178B040B">
      <w:pPr>
        <w:spacing w:before="240" w:after="240"/>
        <w:rPr>
          <w:rFonts w:ascii="Outfit" w:hAnsi="Outfit" w:eastAsia="Outfit" w:cs="Outfit"/>
          <w:b w:val="0"/>
          <w:bCs w:val="0"/>
          <w:i w:val="0"/>
          <w:iCs w:val="0"/>
          <w:caps w:val="0"/>
          <w:smallCaps w:val="0"/>
          <w:noProof w:val="0"/>
          <w:color w:val="000000" w:themeColor="text1" w:themeTint="FF" w:themeShade="FF"/>
          <w:sz w:val="22"/>
          <w:szCs w:val="22"/>
          <w:lang w:val="en-US"/>
        </w:rPr>
      </w:pP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Unless otherwise specified, actions by </w:t>
      </w:r>
      <w:r w:rsidRPr="4062ECD8" w:rsidR="390CCB3E">
        <w:rPr>
          <w:rFonts w:ascii="Outfit" w:hAnsi="Outfit" w:eastAsia="Outfit" w:cs="Outfit"/>
          <w:b w:val="0"/>
          <w:bCs w:val="0"/>
          <w:i w:val="0"/>
          <w:iCs w:val="0"/>
          <w:caps w:val="0"/>
          <w:smallCaps w:val="0"/>
          <w:noProof w:val="0"/>
          <w:color w:val="000000" w:themeColor="text1" w:themeTint="FF" w:themeShade="FF"/>
          <w:sz w:val="22"/>
          <w:szCs w:val="22"/>
          <w:lang w:val="en-US"/>
        </w:rPr>
        <w:t>TRACE</w:t>
      </w:r>
      <w:r w:rsidRPr="4062ECD8" w:rsidR="6CDEAF0A">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4062ECD8" w:rsidR="6E66517B">
        <w:rPr>
          <w:rFonts w:ascii="Outfit" w:hAnsi="Outfit" w:eastAsia="Outfit" w:cs="Outfit"/>
          <w:b w:val="0"/>
          <w:bCs w:val="0"/>
          <w:i w:val="0"/>
          <w:iCs w:val="0"/>
          <w:caps w:val="0"/>
          <w:smallCaps w:val="0"/>
          <w:noProof w:val="0"/>
          <w:color w:val="000000" w:themeColor="text1" w:themeTint="FF" w:themeShade="FF"/>
          <w:sz w:val="22"/>
          <w:szCs w:val="22"/>
          <w:lang w:val="en-US"/>
        </w:rPr>
        <w:t>Partnership</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will be carried out by the </w:t>
      </w:r>
      <w:r w:rsidRPr="4062ECD8" w:rsidR="0588138B">
        <w:rPr>
          <w:rFonts w:ascii="Outfit" w:hAnsi="Outfit" w:eastAsia="Outfit" w:cs="Outfit"/>
          <w:b w:val="0"/>
          <w:bCs w:val="0"/>
          <w:i w:val="0"/>
          <w:iCs w:val="0"/>
          <w:caps w:val="0"/>
          <w:smallCaps w:val="0"/>
          <w:noProof w:val="0"/>
          <w:color w:val="000000" w:themeColor="text1" w:themeTint="FF" w:themeShade="FF"/>
          <w:sz w:val="22"/>
          <w:szCs w:val="22"/>
          <w:lang w:val="en-US"/>
        </w:rPr>
        <w:t>TRACE secretariat</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utilizing</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available resources. The process</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then moves to</w:t>
      </w:r>
      <w:r w:rsidRPr="4062ECD8" w:rsidR="4E00C48B">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the </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TRACE Board of Directors</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for approval</w:t>
      </w:r>
      <w:r w:rsidRPr="4062ECD8" w:rsidR="28729795">
        <w:rPr>
          <w:rFonts w:ascii="Outfit" w:hAnsi="Outfit" w:eastAsia="Outfit" w:cs="Outfit"/>
          <w:b w:val="0"/>
          <w:bCs w:val="0"/>
          <w:i w:val="0"/>
          <w:iCs w:val="0"/>
          <w:caps w:val="0"/>
          <w:smallCaps w:val="0"/>
          <w:noProof w:val="0"/>
          <w:color w:val="000000" w:themeColor="text1" w:themeTint="FF" w:themeShade="FF"/>
          <w:sz w:val="22"/>
          <w:szCs w:val="22"/>
          <w:lang w:val="en-US"/>
        </w:rPr>
        <w:t xml:space="preserve"> and finally</w:t>
      </w:r>
      <w:r w:rsidRPr="4062ECD8" w:rsidR="5910B1CE">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4062ECD8" w:rsidR="64173BBE">
        <w:rPr>
          <w:rFonts w:ascii="Outfit" w:hAnsi="Outfit" w:eastAsia="Outfit" w:cs="Outfit"/>
          <w:b w:val="0"/>
          <w:bCs w:val="0"/>
          <w:i w:val="0"/>
          <w:iCs w:val="0"/>
          <w:caps w:val="0"/>
          <w:smallCaps w:val="0"/>
          <w:noProof w:val="0"/>
          <w:color w:val="000000" w:themeColor="text1" w:themeTint="FF" w:themeShade="FF"/>
          <w:sz w:val="22"/>
          <w:szCs w:val="22"/>
          <w:lang w:val="en-US"/>
        </w:rPr>
        <w:t xml:space="preserve">the processes and selection procedures </w:t>
      </w:r>
      <w:r w:rsidRPr="4062ECD8" w:rsidR="1CABE896">
        <w:rPr>
          <w:rFonts w:ascii="Outfit" w:hAnsi="Outfit" w:eastAsia="Outfit" w:cs="Outfit"/>
          <w:b w:val="0"/>
          <w:bCs w:val="0"/>
          <w:i w:val="0"/>
          <w:iCs w:val="0"/>
          <w:caps w:val="0"/>
          <w:smallCaps w:val="0"/>
          <w:noProof w:val="0"/>
          <w:color w:val="000000" w:themeColor="text1" w:themeTint="FF" w:themeShade="FF"/>
          <w:sz w:val="22"/>
          <w:szCs w:val="22"/>
          <w:lang w:val="en-US"/>
        </w:rPr>
        <w:t xml:space="preserve">will be overseen by the Innovation Fund Denmark that will also </w:t>
      </w:r>
      <w:r w:rsidRPr="4062ECD8" w:rsidR="64173BBE">
        <w:rPr>
          <w:rFonts w:ascii="Outfit" w:hAnsi="Outfit" w:eastAsia="Outfit" w:cs="Outfit"/>
          <w:b w:val="0"/>
          <w:bCs w:val="0"/>
          <w:i w:val="0"/>
          <w:iCs w:val="0"/>
          <w:caps w:val="0"/>
          <w:smallCaps w:val="0"/>
          <w:noProof w:val="0"/>
          <w:color w:val="000000" w:themeColor="text1" w:themeTint="FF" w:themeShade="FF"/>
          <w:sz w:val="22"/>
          <w:szCs w:val="22"/>
          <w:lang w:val="en-US"/>
        </w:rPr>
        <w:t>attend</w:t>
      </w:r>
      <w:r w:rsidRPr="4062ECD8" w:rsidR="203D6247">
        <w:rPr>
          <w:rFonts w:ascii="Outfit" w:hAnsi="Outfit" w:eastAsia="Outfit" w:cs="Outfit"/>
          <w:b w:val="0"/>
          <w:bCs w:val="0"/>
          <w:i w:val="0"/>
          <w:iCs w:val="0"/>
          <w:caps w:val="0"/>
          <w:smallCaps w:val="0"/>
          <w:noProof w:val="0"/>
          <w:color w:val="000000" w:themeColor="text1" w:themeTint="FF" w:themeShade="FF"/>
          <w:sz w:val="22"/>
          <w:szCs w:val="22"/>
          <w:lang w:val="en-US"/>
        </w:rPr>
        <w:t xml:space="preserve"> the TRACE</w:t>
      </w:r>
      <w:r w:rsidRPr="4062ECD8" w:rsidR="64173BBE">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4062ECD8" w:rsidR="64173BBE">
        <w:rPr>
          <w:rFonts w:ascii="Outfit" w:hAnsi="Outfit" w:eastAsia="Outfit" w:cs="Outfit"/>
          <w:b w:val="0"/>
          <w:bCs w:val="0"/>
          <w:i w:val="0"/>
          <w:iCs w:val="0"/>
          <w:caps w:val="0"/>
          <w:smallCaps w:val="0"/>
          <w:noProof w:val="0"/>
          <w:color w:val="000000" w:themeColor="text1" w:themeTint="FF" w:themeShade="FF"/>
          <w:sz w:val="22"/>
          <w:szCs w:val="22"/>
          <w:lang w:val="en-US"/>
        </w:rPr>
        <w:t>Board meetings as an observer.</w:t>
      </w:r>
    </w:p>
    <w:p w:rsidR="048F81AB" w:rsidP="4062ECD8" w:rsidRDefault="048F81AB" w14:paraId="14B63C20" w14:textId="7AFFB3A2">
      <w:pPr>
        <w:pStyle w:val="Overskrift2"/>
        <w:keepNext w:val="1"/>
        <w:keepLines w:val="1"/>
        <w:spacing w:before="299" w:after="299"/>
        <w:rPr>
          <w:rFonts w:ascii="Outfit" w:hAnsi="Outfit" w:eastAsia="Outfit" w:cs="Outfit"/>
          <w:b w:val="0"/>
          <w:bCs w:val="0"/>
          <w:i w:val="0"/>
          <w:iCs w:val="0"/>
          <w:caps w:val="0"/>
          <w:smallCaps w:val="0"/>
          <w:noProof w:val="0"/>
          <w:color w:val="002060"/>
          <w:sz w:val="28"/>
          <w:szCs w:val="28"/>
          <w:lang w:val="en-US"/>
        </w:rPr>
      </w:pPr>
      <w:r w:rsidRPr="4062ECD8" w:rsidR="048F81AB">
        <w:rPr>
          <w:rFonts w:ascii="Outfit" w:hAnsi="Outfit" w:eastAsia="Outfit" w:cs="Outfit"/>
          <w:b w:val="1"/>
          <w:bCs w:val="1"/>
          <w:i w:val="0"/>
          <w:iCs w:val="0"/>
          <w:caps w:val="0"/>
          <w:smallCaps w:val="0"/>
          <w:noProof w:val="0"/>
          <w:color w:val="002060"/>
          <w:sz w:val="28"/>
          <w:szCs w:val="28"/>
          <w:lang w:val="en-US"/>
        </w:rPr>
        <w:t>Call Text and Application Process</w:t>
      </w:r>
    </w:p>
    <w:p w:rsidR="048F81AB" w:rsidP="4062ECD8" w:rsidRDefault="048F81AB" w14:paraId="0575C398" w14:textId="0907E24C">
      <w:pPr>
        <w:spacing w:before="240" w:after="240"/>
        <w:rPr>
          <w:rFonts w:ascii="Outfit" w:hAnsi="Outfit" w:eastAsia="Outfit" w:cs="Outfit"/>
          <w:b w:val="0"/>
          <w:bCs w:val="0"/>
          <w:i w:val="0"/>
          <w:iCs w:val="0"/>
          <w:caps w:val="0"/>
          <w:smallCaps w:val="0"/>
          <w:noProof w:val="0"/>
          <w:color w:val="000000" w:themeColor="text1" w:themeTint="FF" w:themeShade="FF"/>
          <w:sz w:val="22"/>
          <w:szCs w:val="22"/>
          <w:lang w:val="en-US"/>
        </w:rPr>
      </w:pP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The </w:t>
      </w:r>
      <w:r w:rsidRPr="4062ECD8" w:rsidR="143C3F76">
        <w:rPr>
          <w:rFonts w:ascii="Outfit" w:hAnsi="Outfit" w:eastAsia="Outfit" w:cs="Outfit"/>
          <w:b w:val="0"/>
          <w:bCs w:val="0"/>
          <w:i w:val="0"/>
          <w:iCs w:val="0"/>
          <w:caps w:val="0"/>
          <w:smallCaps w:val="0"/>
          <w:noProof w:val="0"/>
          <w:color w:val="000000" w:themeColor="text1" w:themeTint="FF" w:themeShade="FF"/>
          <w:sz w:val="22"/>
          <w:szCs w:val="22"/>
          <w:lang w:val="en-US"/>
        </w:rPr>
        <w:t>TRACE</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Partnersh</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ip</w:t>
      </w:r>
      <w:r w:rsidRPr="4062ECD8" w:rsidR="3CB0A828">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4062ECD8" w:rsidR="291F440A">
        <w:rPr>
          <w:rFonts w:ascii="Outfit" w:hAnsi="Outfit" w:eastAsia="Outfit" w:cs="Outfit"/>
          <w:b w:val="0"/>
          <w:bCs w:val="0"/>
          <w:i w:val="0"/>
          <w:iCs w:val="0"/>
          <w:caps w:val="0"/>
          <w:smallCaps w:val="0"/>
          <w:noProof w:val="0"/>
          <w:color w:val="000000" w:themeColor="text1" w:themeTint="FF" w:themeShade="FF"/>
          <w:sz w:val="22"/>
          <w:szCs w:val="22"/>
          <w:lang w:val="en-US"/>
        </w:rPr>
        <w:t>operates</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under the </w:t>
      </w:r>
      <w:r w:rsidRPr="4062ECD8" w:rsidR="634BA260">
        <w:rPr>
          <w:rFonts w:ascii="Outfit" w:hAnsi="Outfit" w:eastAsia="Outfit" w:cs="Outfit"/>
          <w:b w:val="0"/>
          <w:bCs w:val="0"/>
          <w:i w:val="0"/>
          <w:iCs w:val="0"/>
          <w:caps w:val="0"/>
          <w:smallCaps w:val="0"/>
          <w:noProof w:val="0"/>
          <w:color w:val="000000" w:themeColor="text1" w:themeTint="FF" w:themeShade="FF"/>
          <w:sz w:val="22"/>
          <w:szCs w:val="22"/>
          <w:lang w:val="en-US"/>
        </w:rPr>
        <w:t>TRACE</w:t>
      </w:r>
      <w:r w:rsidRPr="4062ECD8" w:rsidR="634BA260">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4062ECD8" w:rsidR="048F81AB">
        <w:rPr>
          <w:rFonts w:ascii="Outfit" w:hAnsi="Outfit" w:eastAsia="Outfit" w:cs="Outfit"/>
          <w:b w:val="0"/>
          <w:bCs w:val="0"/>
          <w:i w:val="0"/>
          <w:iCs w:val="0"/>
          <w:caps w:val="0"/>
          <w:smallCaps w:val="0"/>
          <w:strike w:val="0"/>
          <w:dstrike w:val="0"/>
          <w:noProof w:val="0"/>
          <w:sz w:val="22"/>
          <w:szCs w:val="22"/>
          <w:lang w:val="en-US"/>
        </w:rPr>
        <w:t>Guidelines</w:t>
      </w:r>
      <w:r w:rsidRPr="4062ECD8" w:rsidR="359A5030">
        <w:rPr>
          <w:rFonts w:ascii="Outfit" w:hAnsi="Outfit" w:eastAsia="Outfit" w:cs="Outfit"/>
          <w:b w:val="0"/>
          <w:bCs w:val="0"/>
          <w:i w:val="0"/>
          <w:iCs w:val="0"/>
          <w:caps w:val="0"/>
          <w:smallCaps w:val="0"/>
          <w:strike w:val="0"/>
          <w:dstrike w:val="0"/>
          <w:noProof w:val="0"/>
          <w:sz w:val="22"/>
          <w:szCs w:val="22"/>
          <w:lang w:val="en-US"/>
        </w:rPr>
        <w:t>.</w:t>
      </w:r>
      <w:r w:rsidRPr="4062ECD8" w:rsidR="38C5C898">
        <w:rPr>
          <w:rFonts w:ascii="Outfit" w:hAnsi="Outfit" w:eastAsia="Outfit" w:cs="Outfit"/>
          <w:b w:val="0"/>
          <w:bCs w:val="0"/>
          <w:i w:val="0"/>
          <w:iCs w:val="0"/>
          <w:caps w:val="0"/>
          <w:smallCaps w:val="0"/>
          <w:strike w:val="0"/>
          <w:dstrike w:val="0"/>
          <w:noProof w:val="0"/>
          <w:sz w:val="22"/>
          <w:szCs w:val="22"/>
          <w:lang w:val="en-US"/>
        </w:rPr>
        <w:t xml:space="preserve"> </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Applications must be </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s</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ubmitted</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through the electronic system </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F</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ilkassen</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w:t>
      </w:r>
    </w:p>
    <w:p w:rsidR="048F81AB" w:rsidP="4062ECD8" w:rsidRDefault="048F81AB" w14:paraId="446BB34A" w14:textId="524059C8">
      <w:pPr>
        <w:spacing w:before="240" w:after="240"/>
        <w:rPr>
          <w:rFonts w:ascii="Outfit" w:hAnsi="Outfit" w:eastAsia="Outfit" w:cs="Outfit"/>
          <w:b w:val="0"/>
          <w:bCs w:val="0"/>
          <w:i w:val="0"/>
          <w:iCs w:val="0"/>
          <w:caps w:val="0"/>
          <w:smallCaps w:val="0"/>
          <w:noProof w:val="0"/>
          <w:color w:val="000000" w:themeColor="text1" w:themeTint="FF" w:themeShade="FF"/>
          <w:sz w:val="22"/>
          <w:szCs w:val="22"/>
          <w:lang w:val="en-US"/>
        </w:rPr>
      </w:pP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Applicants must in their application</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demonstrate</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that:</w:t>
      </w:r>
    </w:p>
    <w:p w:rsidR="0A94E388" w:rsidP="4AF935D0" w:rsidRDefault="0A94E388" w14:paraId="5C125A8B" w14:noSpellErr="1">
      <w:pPr>
        <w:pStyle w:val="Listeafsnit"/>
        <w:numPr>
          <w:ilvl w:val="0"/>
          <w:numId w:val="2"/>
        </w:numPr>
        <w:spacing w:after="120"/>
        <w:ind w:hanging="357"/>
        <w:rPr>
          <w:rFonts w:ascii="Outfit" w:hAnsi="Outfit" w:eastAsia="Outfit" w:cs="Outfit"/>
          <w:color w:val="auto"/>
          <w:sz w:val="24"/>
          <w:szCs w:val="24"/>
          <w:lang w:val="en-US"/>
        </w:rPr>
      </w:pPr>
      <w:r w:rsidRPr="4062ECD8" w:rsidR="0A94E388">
        <w:rPr>
          <w:rFonts w:ascii="Outfit" w:hAnsi="Outfit" w:eastAsia="Outfit" w:cs="Outfit"/>
          <w:color w:val="auto"/>
          <w:sz w:val="24"/>
          <w:szCs w:val="24"/>
          <w:lang w:val="en-US"/>
        </w:rPr>
        <w:t xml:space="preserve">The applicant team is excellent in terms of knowledge and experience in relation to the proposed work and has the required competences and </w:t>
      </w:r>
      <w:r w:rsidRPr="4062ECD8" w:rsidR="0A94E388">
        <w:rPr>
          <w:rFonts w:ascii="Outfit" w:hAnsi="Outfit" w:eastAsia="Outfit" w:cs="Outfit"/>
          <w:color w:val="auto"/>
          <w:sz w:val="24"/>
          <w:szCs w:val="24"/>
          <w:lang w:val="en-US"/>
        </w:rPr>
        <w:t>capacity</w:t>
      </w:r>
    </w:p>
    <w:p w:rsidR="0A94E388" w:rsidP="4AF935D0" w:rsidRDefault="0A94E388" w14:paraId="41A94063" w14:noSpellErr="1">
      <w:pPr>
        <w:pStyle w:val="Listeafsnit"/>
        <w:numPr>
          <w:ilvl w:val="0"/>
          <w:numId w:val="2"/>
        </w:numPr>
        <w:spacing w:after="120"/>
        <w:ind w:hanging="357"/>
        <w:rPr>
          <w:rFonts w:ascii="Outfit" w:hAnsi="Outfit" w:eastAsia="Outfit" w:cs="Outfit"/>
          <w:color w:val="auto"/>
          <w:sz w:val="24"/>
          <w:szCs w:val="24"/>
          <w:lang w:val="en-US"/>
        </w:rPr>
      </w:pPr>
      <w:r w:rsidRPr="4062ECD8" w:rsidR="0A94E388">
        <w:rPr>
          <w:rFonts w:ascii="Outfit" w:hAnsi="Outfit" w:eastAsia="Outfit" w:cs="Outfit"/>
          <w:color w:val="auto"/>
          <w:sz w:val="24"/>
          <w:szCs w:val="24"/>
          <w:lang w:val="en-US"/>
        </w:rPr>
        <w:t>The proposed work is innovative and breaks new ground</w:t>
      </w:r>
    </w:p>
    <w:p w:rsidR="0A94E388" w:rsidP="4062ECD8" w:rsidRDefault="0A94E388" w14:paraId="7055CB28" w14:textId="0F8201BB">
      <w:pPr>
        <w:pStyle w:val="Listeafsnit"/>
        <w:numPr>
          <w:ilvl w:val="0"/>
          <w:numId w:val="2"/>
        </w:numPr>
        <w:spacing w:after="120"/>
        <w:ind w:hanging="357"/>
        <w:rPr>
          <w:rFonts w:ascii="Outfit" w:hAnsi="Outfit" w:eastAsia="Outfit" w:cs="Outfit"/>
          <w:b w:val="0"/>
          <w:bCs w:val="0"/>
          <w:i w:val="0"/>
          <w:iCs w:val="0"/>
          <w:caps w:val="0"/>
          <w:smallCaps w:val="0"/>
          <w:noProof w:val="0"/>
          <w:color w:val="auto"/>
          <w:sz w:val="24"/>
          <w:szCs w:val="24"/>
          <w:lang w:val="en-US"/>
        </w:rPr>
      </w:pPr>
      <w:r w:rsidRPr="4062ECD8" w:rsidR="0A94E388">
        <w:rPr>
          <w:rFonts w:ascii="Outfit" w:hAnsi="Outfit" w:eastAsia="Outfit" w:cs="Outfit"/>
          <w:color w:val="auto"/>
          <w:sz w:val="24"/>
          <w:szCs w:val="24"/>
          <w:lang w:val="en-US"/>
        </w:rPr>
        <w:t xml:space="preserve">The expected outcome will have significant impact in areas relevant to the </w:t>
      </w:r>
      <w:r w:rsidRPr="4062ECD8" w:rsidR="13199CD7">
        <w:rPr>
          <w:rFonts w:ascii="Outfit" w:hAnsi="Outfit" w:eastAsia="Outfit" w:cs="Outfit"/>
          <w:color w:val="auto"/>
          <w:sz w:val="24"/>
          <w:szCs w:val="24"/>
          <w:lang w:val="en-US"/>
        </w:rPr>
        <w:t>Partnership</w:t>
      </w:r>
      <w:r w:rsidRPr="4062ECD8" w:rsidR="0A94E388">
        <w:rPr>
          <w:rFonts w:ascii="Outfit" w:hAnsi="Outfit" w:eastAsia="Outfit" w:cs="Outfit"/>
          <w:color w:val="auto"/>
          <w:sz w:val="24"/>
          <w:szCs w:val="24"/>
          <w:lang w:val="en-US"/>
        </w:rPr>
        <w:t xml:space="preserve">, the </w:t>
      </w:r>
      <w:r w:rsidRPr="4062ECD8" w:rsidR="13199CD7">
        <w:rPr>
          <w:rFonts w:ascii="Outfit" w:hAnsi="Outfit" w:eastAsia="Outfit" w:cs="Outfit"/>
          <w:color w:val="auto"/>
          <w:sz w:val="24"/>
          <w:szCs w:val="24"/>
          <w:lang w:val="en-US"/>
        </w:rPr>
        <w:t>Partnership</w:t>
      </w:r>
      <w:r w:rsidRPr="4062ECD8" w:rsidR="0A94E388">
        <w:rPr>
          <w:rFonts w:ascii="Outfit" w:hAnsi="Outfit" w:eastAsia="Outfit" w:cs="Outfit"/>
          <w:color w:val="auto"/>
          <w:sz w:val="24"/>
          <w:szCs w:val="24"/>
          <w:lang w:val="en-US"/>
        </w:rPr>
        <w:t xml:space="preserve"> </w:t>
      </w:r>
      <w:r w:rsidRPr="4062ECD8" w:rsidR="0A94E388">
        <w:rPr>
          <w:rFonts w:ascii="Outfit" w:hAnsi="Outfit" w:eastAsia="Outfit" w:cs="Outfit"/>
          <w:color w:val="auto"/>
          <w:sz w:val="24"/>
          <w:szCs w:val="24"/>
          <w:lang w:val="en-US"/>
        </w:rPr>
        <w:t>roadmap</w:t>
      </w:r>
      <w:r w:rsidRPr="4062ECD8" w:rsidR="0A94E388">
        <w:rPr>
          <w:rFonts w:ascii="Outfit" w:hAnsi="Outfit" w:eastAsia="Outfit" w:cs="Outfit"/>
          <w:color w:val="auto"/>
          <w:sz w:val="24"/>
          <w:szCs w:val="24"/>
          <w:lang w:val="en-US"/>
        </w:rPr>
        <w:t xml:space="preserve"> and </w:t>
      </w:r>
      <w:r w:rsidRPr="4062ECD8" w:rsidR="0A94E388">
        <w:rPr>
          <w:rFonts w:ascii="Outfit" w:hAnsi="Outfit" w:eastAsia="Outfit" w:cs="Outfit"/>
          <w:color w:val="auto"/>
          <w:sz w:val="24"/>
          <w:szCs w:val="24"/>
          <w:lang w:val="en-US"/>
        </w:rPr>
        <w:t xml:space="preserve">the </w:t>
      </w:r>
      <w:r w:rsidRPr="4062ECD8" w:rsidR="62E3E318">
        <w:rPr>
          <w:rFonts w:ascii="Outfit" w:hAnsi="Outfit" w:eastAsia="Outfit" w:cs="Outfit"/>
          <w:color w:val="auto"/>
          <w:sz w:val="24"/>
          <w:szCs w:val="24"/>
          <w:lang w:val="en-US"/>
        </w:rPr>
        <w:t xml:space="preserve">TRACE </w:t>
      </w:r>
      <w:r w:rsidRPr="4062ECD8" w:rsidR="0A94E388">
        <w:rPr>
          <w:rFonts w:ascii="Outfit" w:hAnsi="Outfit" w:eastAsia="Outfit" w:cs="Outfit"/>
          <w:color w:val="auto"/>
          <w:sz w:val="24"/>
          <w:szCs w:val="24"/>
          <w:lang w:val="en-US"/>
        </w:rPr>
        <w:t>Impact Framework</w:t>
      </w:r>
      <w:r w:rsidRPr="4062ECD8" w:rsidR="2082F60C">
        <w:rPr>
          <w:rFonts w:ascii="Outfit" w:hAnsi="Outfit" w:eastAsia="Outfit" w:cs="Outfit"/>
          <w:color w:val="auto"/>
          <w:sz w:val="24"/>
          <w:szCs w:val="24"/>
          <w:lang w:val="en-US"/>
        </w:rPr>
        <w:t xml:space="preserve"> Version One</w:t>
      </w:r>
    </w:p>
    <w:p w:rsidR="0A94E388" w:rsidP="4062ECD8" w:rsidRDefault="0A94E388" w14:paraId="55252697" w14:textId="0351D312">
      <w:pPr>
        <w:pStyle w:val="Listeafsnit"/>
        <w:numPr>
          <w:ilvl w:val="0"/>
          <w:numId w:val="2"/>
        </w:numPr>
        <w:spacing w:after="120"/>
        <w:ind w:hanging="357"/>
        <w:rPr>
          <w:rFonts w:ascii="Outfit" w:hAnsi="Outfit" w:eastAsia="Outfit" w:cs="Outfit"/>
          <w:b w:val="0"/>
          <w:bCs w:val="0"/>
          <w:i w:val="0"/>
          <w:iCs w:val="0"/>
          <w:caps w:val="0"/>
          <w:smallCaps w:val="0"/>
          <w:noProof w:val="0"/>
          <w:color w:val="auto"/>
          <w:sz w:val="24"/>
          <w:szCs w:val="24"/>
          <w:lang w:val="en-US"/>
        </w:rPr>
      </w:pPr>
      <w:r w:rsidRPr="4062ECD8" w:rsidR="0A94E388">
        <w:rPr>
          <w:rFonts w:ascii="Outfit" w:hAnsi="Outfit" w:eastAsia="Outfit" w:cs="Outfit"/>
          <w:color w:val="auto"/>
          <w:sz w:val="24"/>
          <w:szCs w:val="24"/>
          <w:lang w:val="en-US"/>
        </w:rPr>
        <w:t xml:space="preserve">The proposal is efficient, that is, the expected achievements are </w:t>
      </w:r>
      <w:r w:rsidRPr="4062ECD8" w:rsidR="0A94E388">
        <w:rPr>
          <w:rFonts w:ascii="Outfit" w:hAnsi="Outfit" w:eastAsia="Outfit" w:cs="Outfit"/>
          <w:color w:val="auto"/>
          <w:sz w:val="24"/>
          <w:szCs w:val="24"/>
          <w:lang w:val="en-US"/>
        </w:rPr>
        <w:t>commensurate</w:t>
      </w:r>
      <w:r w:rsidRPr="4062ECD8" w:rsidR="0A94E388">
        <w:rPr>
          <w:rFonts w:ascii="Outfit" w:hAnsi="Outfit" w:eastAsia="Outfit" w:cs="Outfit"/>
          <w:color w:val="auto"/>
          <w:sz w:val="24"/>
          <w:szCs w:val="24"/>
          <w:lang w:val="en-US"/>
        </w:rPr>
        <w:t xml:space="preserve"> with the requested resources. </w:t>
      </w:r>
    </w:p>
    <w:p w:rsidR="4062ECD8" w:rsidP="4062ECD8" w:rsidRDefault="4062ECD8" w14:paraId="4510C70D" w14:textId="61DA241F">
      <w:pPr>
        <w:pStyle w:val="Normal"/>
        <w:spacing w:after="120"/>
        <w:ind w:left="0" w:hanging="0"/>
        <w:rPr>
          <w:rFonts w:ascii="Outfit" w:hAnsi="Outfit" w:eastAsia="Outfit" w:cs="Outfit"/>
          <w:b w:val="1"/>
          <w:bCs w:val="1"/>
          <w:i w:val="0"/>
          <w:iCs w:val="0"/>
          <w:caps w:val="0"/>
          <w:smallCaps w:val="0"/>
          <w:noProof w:val="0"/>
          <w:color w:val="002060"/>
          <w:sz w:val="28"/>
          <w:szCs w:val="28"/>
          <w:lang w:val="en-US"/>
        </w:rPr>
      </w:pPr>
    </w:p>
    <w:p w:rsidR="048F81AB" w:rsidP="4062ECD8" w:rsidRDefault="048F81AB" w14:paraId="182982E9" w14:textId="4BB03227">
      <w:pPr>
        <w:pStyle w:val="Normal"/>
        <w:spacing w:after="120"/>
        <w:ind w:left="0" w:hanging="0"/>
        <w:rPr>
          <w:rFonts w:ascii="Outfit" w:hAnsi="Outfit" w:eastAsia="Outfit" w:cs="Outfit"/>
          <w:b w:val="1"/>
          <w:bCs w:val="1"/>
          <w:i w:val="0"/>
          <w:iCs w:val="0"/>
          <w:caps w:val="0"/>
          <w:smallCaps w:val="0"/>
          <w:noProof w:val="0"/>
          <w:color w:val="002060"/>
          <w:sz w:val="28"/>
          <w:szCs w:val="28"/>
          <w:lang w:val="en-US"/>
        </w:rPr>
      </w:pPr>
      <w:r w:rsidRPr="4062ECD8" w:rsidR="048F81AB">
        <w:rPr>
          <w:rFonts w:ascii="Outfit" w:hAnsi="Outfit" w:eastAsia="Outfit" w:cs="Outfit"/>
          <w:b w:val="1"/>
          <w:bCs w:val="1"/>
          <w:i w:val="0"/>
          <w:iCs w:val="0"/>
          <w:caps w:val="0"/>
          <w:smallCaps w:val="0"/>
          <w:noProof w:val="0"/>
          <w:color w:val="002060"/>
          <w:sz w:val="28"/>
          <w:szCs w:val="28"/>
          <w:lang w:val="en-US"/>
        </w:rPr>
        <w:t>Assessment Criteria</w:t>
      </w:r>
    </w:p>
    <w:p w:rsidR="4AF935D0" w:rsidP="4062ECD8" w:rsidRDefault="4AF935D0" w14:paraId="643EAB20" w14:textId="6E40C86E">
      <w:pPr>
        <w:pStyle w:val="Listeafsnit"/>
        <w:spacing w:after="120"/>
        <w:ind w:left="720" w:hanging="357"/>
        <w:rPr>
          <w:rFonts w:ascii="Outfit" w:hAnsi="Outfit" w:eastAsia="Outfit" w:cs="Outfit"/>
          <w:b w:val="1"/>
          <w:bCs w:val="1"/>
          <w:i w:val="0"/>
          <w:iCs w:val="0"/>
          <w:caps w:val="0"/>
          <w:smallCaps w:val="0"/>
          <w:noProof w:val="0"/>
          <w:color w:val="002060"/>
          <w:sz w:val="24"/>
          <w:szCs w:val="24"/>
          <w:u w:val="none"/>
          <w:lang w:val="en-US"/>
        </w:rPr>
      </w:pPr>
    </w:p>
    <w:p w:rsidR="2A141892" w:rsidP="3F69929F" w:rsidRDefault="2A141892" w14:paraId="40314592" w14:textId="789D6CB5">
      <w:pPr>
        <w:pStyle w:val="Listeafsnit"/>
        <w:numPr>
          <w:ilvl w:val="0"/>
          <w:numId w:val="23"/>
        </w:numPr>
        <w:spacing w:after="120"/>
        <w:jc w:val="both"/>
        <w:rPr>
          <w:rFonts w:ascii="Outfit" w:hAnsi="Outfit" w:eastAsia="Outfit" w:cs="Outfit"/>
          <w:b w:val="1"/>
          <w:bCs w:val="1"/>
          <w:i w:val="0"/>
          <w:iCs w:val="0"/>
          <w:caps w:val="0"/>
          <w:smallCaps w:val="0"/>
          <w:noProof w:val="0"/>
          <w:color w:val="002060"/>
          <w:sz w:val="22"/>
          <w:szCs w:val="22"/>
          <w:u w:val="none"/>
          <w:lang w:val="en-US"/>
        </w:rPr>
      </w:pPr>
      <w:r w:rsidRPr="3F69929F" w:rsidR="2A141892">
        <w:rPr>
          <w:rFonts w:ascii="Outfit" w:hAnsi="Outfit" w:eastAsia="Outfit" w:cs="Outfit"/>
          <w:b w:val="1"/>
          <w:bCs w:val="1"/>
          <w:i w:val="0"/>
          <w:iCs w:val="0"/>
          <w:caps w:val="0"/>
          <w:smallCaps w:val="0"/>
          <w:noProof w:val="0"/>
          <w:color w:val="002060"/>
          <w:sz w:val="24"/>
          <w:szCs w:val="24"/>
          <w:u w:val="none"/>
          <w:lang w:val="en-US"/>
        </w:rPr>
        <w:t xml:space="preserve">Strategic fit and relevance to the TRACE Partnership's </w:t>
      </w:r>
      <w:r w:rsidRPr="3F69929F" w:rsidR="2A141892">
        <w:rPr>
          <w:rFonts w:ascii="Outfit" w:hAnsi="Outfit" w:eastAsia="Outfit" w:cs="Outfit"/>
          <w:b w:val="1"/>
          <w:bCs w:val="1"/>
          <w:i w:val="0"/>
          <w:iCs w:val="0"/>
          <w:caps w:val="0"/>
          <w:smallCaps w:val="0"/>
          <w:noProof w:val="0"/>
          <w:color w:val="002060"/>
          <w:sz w:val="24"/>
          <w:szCs w:val="24"/>
          <w:u w:val="none"/>
          <w:lang w:val="en-US"/>
        </w:rPr>
        <w:t>objectives</w:t>
      </w:r>
      <w:r w:rsidRPr="3F69929F" w:rsidR="2A141892">
        <w:rPr>
          <w:rFonts w:ascii="Outfit" w:hAnsi="Outfit" w:eastAsia="Outfit" w:cs="Outfit"/>
          <w:b w:val="1"/>
          <w:bCs w:val="1"/>
          <w:i w:val="0"/>
          <w:iCs w:val="0"/>
          <w:caps w:val="0"/>
          <w:smallCaps w:val="0"/>
          <w:noProof w:val="0"/>
          <w:color w:val="002060"/>
          <w:sz w:val="24"/>
          <w:szCs w:val="24"/>
          <w:u w:val="none"/>
          <w:lang w:val="en-US"/>
        </w:rPr>
        <w:t xml:space="preserve"> as described in the original roadmap (RM2021), the first amendment (RM2022), the second amendment (RM2025)</w:t>
      </w:r>
      <w:r w:rsidRPr="3F69929F" w:rsidR="6354CF13">
        <w:rPr>
          <w:rFonts w:ascii="Outfit" w:hAnsi="Outfit" w:eastAsia="Outfit" w:cs="Outfit"/>
          <w:b w:val="1"/>
          <w:bCs w:val="1"/>
          <w:i w:val="0"/>
          <w:iCs w:val="0"/>
          <w:caps w:val="0"/>
          <w:smallCaps w:val="0"/>
          <w:noProof w:val="0"/>
          <w:color w:val="002060"/>
          <w:sz w:val="24"/>
          <w:szCs w:val="24"/>
          <w:u w:val="none"/>
          <w:lang w:val="en-US"/>
        </w:rPr>
        <w:t xml:space="preserve"> </w:t>
      </w:r>
      <w:r w:rsidRPr="3F69929F" w:rsidR="2A141892">
        <w:rPr>
          <w:rFonts w:ascii="Outfit" w:hAnsi="Outfit" w:eastAsia="Outfit" w:cs="Outfit"/>
          <w:b w:val="1"/>
          <w:bCs w:val="1"/>
          <w:i w:val="0"/>
          <w:iCs w:val="0"/>
          <w:caps w:val="0"/>
          <w:smallCaps w:val="0"/>
          <w:noProof w:val="0"/>
          <w:color w:val="002060"/>
          <w:sz w:val="24"/>
          <w:szCs w:val="24"/>
          <w:u w:val="none"/>
          <w:lang w:val="en-US"/>
        </w:rPr>
        <w:t>and</w:t>
      </w:r>
      <w:r w:rsidRPr="3F69929F" w:rsidR="2A141892">
        <w:rPr>
          <w:rFonts w:ascii="Outfit" w:hAnsi="Outfit" w:eastAsia="Outfit" w:cs="Outfit"/>
          <w:b w:val="1"/>
          <w:bCs w:val="1"/>
          <w:i w:val="0"/>
          <w:iCs w:val="0"/>
          <w:caps w:val="0"/>
          <w:smallCaps w:val="0"/>
          <w:noProof w:val="0"/>
          <w:color w:val="002060"/>
          <w:sz w:val="24"/>
          <w:szCs w:val="24"/>
          <w:u w:val="none"/>
          <w:lang w:val="en-US"/>
        </w:rPr>
        <w:t xml:space="preserve"> the TRACE Impact Framework Version One.  </w:t>
      </w:r>
    </w:p>
    <w:p w:rsidR="728FBDB1" w:rsidP="4062ECD8" w:rsidRDefault="728FBDB1" w14:paraId="235A0DA8" w14:textId="63580629">
      <w:pPr>
        <w:pStyle w:val="Normal"/>
        <w:ind w:left="720"/>
        <w:rPr>
          <w:rFonts w:ascii="Outfit" w:hAnsi="Outfit" w:eastAsia="Outfit" w:cs="Outfit"/>
          <w:sz w:val="24"/>
          <w:szCs w:val="24"/>
          <w:lang w:val="en-US"/>
        </w:rPr>
      </w:pPr>
      <w:r w:rsidRPr="4062ECD8" w:rsidR="694D257D">
        <w:rPr>
          <w:rFonts w:ascii="Outfit" w:hAnsi="Outfit" w:eastAsia="Outfit" w:cs="Outfit"/>
          <w:sz w:val="24"/>
          <w:szCs w:val="24"/>
          <w:lang w:val="en-US"/>
        </w:rPr>
        <w:t xml:space="preserve"> In section B of the application template, applicants must describe the strategic fit of their project with the TRACE Partnership’s </w:t>
      </w:r>
      <w:r w:rsidRPr="4062ECD8" w:rsidR="694D257D">
        <w:rPr>
          <w:rFonts w:ascii="Outfit" w:hAnsi="Outfit" w:eastAsia="Outfit" w:cs="Outfit"/>
          <w:sz w:val="24"/>
          <w:szCs w:val="24"/>
          <w:lang w:val="en-US"/>
        </w:rPr>
        <w:t>objectives</w:t>
      </w:r>
      <w:r w:rsidRPr="4062ECD8" w:rsidR="694D257D">
        <w:rPr>
          <w:rFonts w:ascii="Outfit" w:hAnsi="Outfit" w:eastAsia="Outfit" w:cs="Outfit"/>
          <w:sz w:val="24"/>
          <w:szCs w:val="24"/>
          <w:lang w:val="en-US"/>
        </w:rPr>
        <w:t>, including how it aligns with and contributes to the Partnership’s goals, roadmaps, and the TRACE Impact Framework Version One.</w:t>
      </w:r>
      <w:r w:rsidRPr="4062ECD8" w:rsidR="728FBDB1">
        <w:rPr>
          <w:rFonts w:ascii="Outfit" w:hAnsi="Outfit" w:eastAsia="Outfit" w:cs="Outfit"/>
          <w:sz w:val="24"/>
          <w:szCs w:val="24"/>
          <w:lang w:val="en-US"/>
        </w:rPr>
        <w:t xml:space="preserve"> Alignment with </w:t>
      </w:r>
      <w:r w:rsidRPr="4062ECD8" w:rsidR="61EDE356">
        <w:rPr>
          <w:rFonts w:ascii="Outfit" w:hAnsi="Outfit" w:eastAsia="Outfit" w:cs="Outfit"/>
          <w:sz w:val="24"/>
          <w:szCs w:val="24"/>
          <w:lang w:val="en-US"/>
        </w:rPr>
        <w:t xml:space="preserve">Partnership </w:t>
      </w:r>
      <w:r w:rsidRPr="4062ECD8" w:rsidR="728FBDB1">
        <w:rPr>
          <w:rFonts w:ascii="Outfit" w:hAnsi="Outfit" w:eastAsia="Outfit" w:cs="Outfit"/>
          <w:sz w:val="24"/>
          <w:szCs w:val="24"/>
          <w:lang w:val="en-US"/>
        </w:rPr>
        <w:t xml:space="preserve">goals will be assessed by individuals or groups of individuals appointed by each </w:t>
      </w:r>
      <w:r w:rsidRPr="4062ECD8" w:rsidR="13199CD7">
        <w:rPr>
          <w:rFonts w:ascii="Outfit" w:hAnsi="Outfit" w:eastAsia="Outfit" w:cs="Outfit"/>
          <w:sz w:val="24"/>
          <w:szCs w:val="24"/>
          <w:lang w:val="en-US"/>
        </w:rPr>
        <w:t>Partnership</w:t>
      </w:r>
      <w:r w:rsidRPr="4062ECD8" w:rsidR="728FBDB1">
        <w:rPr>
          <w:rFonts w:ascii="Outfit" w:hAnsi="Outfit" w:eastAsia="Outfit" w:cs="Outfit"/>
          <w:sz w:val="24"/>
          <w:szCs w:val="24"/>
          <w:lang w:val="en-US"/>
        </w:rPr>
        <w:t xml:space="preserve"> </w:t>
      </w:r>
      <w:r w:rsidRPr="4062ECD8" w:rsidR="728FBDB1">
        <w:rPr>
          <w:rFonts w:ascii="Outfit" w:hAnsi="Outfit" w:eastAsia="Outfit" w:cs="Outfit"/>
          <w:sz w:val="24"/>
          <w:szCs w:val="24"/>
          <w:lang w:val="en-US"/>
        </w:rPr>
        <w:t>Partnershi</w:t>
      </w:r>
      <w:r w:rsidRPr="4062ECD8" w:rsidR="728FBDB1">
        <w:rPr>
          <w:rFonts w:ascii="Outfit" w:hAnsi="Outfit" w:eastAsia="Outfit" w:cs="Outfit"/>
          <w:sz w:val="24"/>
          <w:szCs w:val="24"/>
          <w:lang w:val="en-US"/>
        </w:rPr>
        <w:t>p</w:t>
      </w:r>
      <w:r w:rsidRPr="4062ECD8" w:rsidR="728FBDB1">
        <w:rPr>
          <w:rFonts w:ascii="Outfit" w:hAnsi="Outfit" w:eastAsia="Outfit" w:cs="Outfit"/>
          <w:sz w:val="24"/>
          <w:szCs w:val="24"/>
          <w:lang w:val="en-US"/>
        </w:rPr>
        <w:t>. Further</w:t>
      </w:r>
      <w:r w:rsidRPr="4062ECD8" w:rsidR="728FBDB1">
        <w:rPr>
          <w:rFonts w:ascii="Outfit" w:hAnsi="Outfit" w:eastAsia="Outfit" w:cs="Outfit"/>
          <w:sz w:val="24"/>
          <w:szCs w:val="24"/>
          <w:lang w:val="en-US"/>
        </w:rPr>
        <w:t xml:space="preserve">more, the </w:t>
      </w:r>
      <w:r w:rsidRPr="4062ECD8" w:rsidR="13199CD7">
        <w:rPr>
          <w:rFonts w:ascii="Outfit" w:hAnsi="Outfit" w:eastAsia="Outfit" w:cs="Outfit"/>
          <w:sz w:val="24"/>
          <w:szCs w:val="24"/>
          <w:lang w:val="en-US"/>
        </w:rPr>
        <w:t>Partnership</w:t>
      </w:r>
      <w:r w:rsidRPr="4062ECD8" w:rsidR="728FBDB1">
        <w:rPr>
          <w:rFonts w:ascii="Outfit" w:hAnsi="Outfit" w:eastAsia="Outfit" w:cs="Outfit"/>
          <w:sz w:val="24"/>
          <w:szCs w:val="24"/>
          <w:lang w:val="en-US"/>
        </w:rPr>
        <w:t xml:space="preserve"> Board of Directors will evaluate the projects, taking the fit to the </w:t>
      </w:r>
      <w:r w:rsidRPr="4062ECD8" w:rsidR="13199CD7">
        <w:rPr>
          <w:rFonts w:ascii="Outfit" w:hAnsi="Outfit" w:eastAsia="Outfit" w:cs="Outfit"/>
          <w:sz w:val="24"/>
          <w:szCs w:val="24"/>
          <w:lang w:val="en-US"/>
        </w:rPr>
        <w:t>Partnership</w:t>
      </w:r>
      <w:r w:rsidRPr="4062ECD8" w:rsidR="728FBDB1">
        <w:rPr>
          <w:rFonts w:ascii="Outfit" w:hAnsi="Outfit" w:eastAsia="Outfit" w:cs="Outfit"/>
          <w:sz w:val="24"/>
          <w:szCs w:val="24"/>
          <w:lang w:val="en-US"/>
        </w:rPr>
        <w:t xml:space="preserve"> project portfolio and </w:t>
      </w:r>
      <w:r w:rsidRPr="4062ECD8" w:rsidR="728FBDB1">
        <w:rPr>
          <w:rFonts w:ascii="Outfit" w:hAnsi="Outfit" w:eastAsia="Outfit" w:cs="Outfit"/>
          <w:sz w:val="24"/>
          <w:szCs w:val="24"/>
          <w:lang w:val="en-US"/>
        </w:rPr>
        <w:t>fit to</w:t>
      </w:r>
      <w:r w:rsidRPr="4062ECD8" w:rsidR="728FBDB1">
        <w:rPr>
          <w:rFonts w:ascii="Outfit" w:hAnsi="Outfit" w:eastAsia="Outfit" w:cs="Outfit"/>
          <w:sz w:val="24"/>
          <w:szCs w:val="24"/>
          <w:lang w:val="en-US"/>
        </w:rPr>
        <w:t xml:space="preserve"> roadmap into consideration.</w:t>
      </w:r>
    </w:p>
    <w:p w:rsidR="728FBDB1" w:rsidP="4062ECD8" w:rsidRDefault="728FBDB1" w14:paraId="1BBB9C49" w14:textId="7CFFFC4D">
      <w:pPr>
        <w:ind w:left="720"/>
        <w:rPr>
          <w:rFonts w:ascii="Outfit" w:hAnsi="Outfit" w:eastAsia="Outfit" w:cs="Outfit"/>
          <w:sz w:val="24"/>
          <w:szCs w:val="24"/>
          <w:lang w:val="en-US"/>
        </w:rPr>
      </w:pPr>
      <w:r w:rsidRPr="4062ECD8" w:rsidR="728FBDB1">
        <w:rPr>
          <w:rFonts w:ascii="Outfit" w:hAnsi="Outfit" w:eastAsia="Outfit" w:cs="Outfit"/>
          <w:sz w:val="24"/>
          <w:szCs w:val="24"/>
          <w:lang w:val="en-US"/>
        </w:rPr>
        <w:t>Both the</w:t>
      </w:r>
      <w:r w:rsidRPr="4062ECD8" w:rsidR="5135D3FE">
        <w:rPr>
          <w:rFonts w:ascii="Outfit" w:hAnsi="Outfit" w:eastAsia="Outfit" w:cs="Outfit"/>
          <w:sz w:val="24"/>
          <w:szCs w:val="24"/>
          <w:lang w:val="en-US"/>
        </w:rPr>
        <w:t xml:space="preserve"> Partnerships</w:t>
      </w:r>
      <w:r w:rsidRPr="4062ECD8" w:rsidR="728FBDB1">
        <w:rPr>
          <w:rFonts w:ascii="Outfit" w:hAnsi="Outfit" w:eastAsia="Outfit" w:cs="Outfit"/>
          <w:sz w:val="24"/>
          <w:szCs w:val="24"/>
          <w:lang w:val="en-US"/>
        </w:rPr>
        <w:t xml:space="preserve"> specific assessment criteria and the individuals or groups undertaking the assessment are listed in the</w:t>
      </w:r>
      <w:r w:rsidRPr="4062ECD8" w:rsidR="0F0208DE">
        <w:rPr>
          <w:rFonts w:ascii="Outfit" w:hAnsi="Outfit" w:eastAsia="Outfit" w:cs="Outfit"/>
          <w:sz w:val="24"/>
          <w:szCs w:val="24"/>
          <w:lang w:val="en-US"/>
        </w:rPr>
        <w:t xml:space="preserve"> Partnership-</w:t>
      </w:r>
      <w:r w:rsidRPr="4062ECD8" w:rsidR="728FBDB1">
        <w:rPr>
          <w:rFonts w:ascii="Outfit" w:hAnsi="Outfit" w:eastAsia="Outfit" w:cs="Outfit"/>
          <w:i w:val="1"/>
          <w:iCs w:val="1"/>
          <w:sz w:val="24"/>
          <w:szCs w:val="24"/>
          <w:lang w:val="en-US"/>
        </w:rPr>
        <w:t>specific aspects</w:t>
      </w:r>
      <w:r w:rsidRPr="4062ECD8" w:rsidR="728FBDB1">
        <w:rPr>
          <w:rFonts w:ascii="Outfit" w:hAnsi="Outfit" w:eastAsia="Outfit" w:cs="Outfit"/>
          <w:sz w:val="24"/>
          <w:szCs w:val="24"/>
          <w:lang w:val="en-US"/>
        </w:rPr>
        <w:t xml:space="preserve"> described </w:t>
      </w:r>
      <w:r w:rsidRPr="4062ECD8" w:rsidR="0E1AB080">
        <w:rPr>
          <w:rFonts w:ascii="Outfit" w:hAnsi="Outfit" w:eastAsia="Outfit" w:cs="Outfit"/>
          <w:sz w:val="24"/>
          <w:szCs w:val="24"/>
          <w:lang w:val="en-US"/>
        </w:rPr>
        <w:t>in</w:t>
      </w:r>
      <w:r w:rsidRPr="4062ECD8" w:rsidR="728FBDB1">
        <w:rPr>
          <w:rFonts w:ascii="Outfit" w:hAnsi="Outfit" w:eastAsia="Outfit" w:cs="Outfit"/>
          <w:sz w:val="24"/>
          <w:szCs w:val="24"/>
          <w:lang w:val="en-US"/>
        </w:rPr>
        <w:t xml:space="preserve"> the Assessment Criteria.</w:t>
      </w:r>
    </w:p>
    <w:p w:rsidR="048F81AB" w:rsidP="3F69929F" w:rsidRDefault="048F81AB" w14:paraId="6346DBD0" w14:textId="30C70A42">
      <w:pPr>
        <w:pStyle w:val="Listeafsnit"/>
        <w:numPr>
          <w:ilvl w:val="0"/>
          <w:numId w:val="23"/>
        </w:numPr>
        <w:spacing w:after="0"/>
        <w:rPr>
          <w:rFonts w:ascii="Outfit" w:hAnsi="Outfit" w:eastAsia="Outfit" w:cs="Outfit"/>
          <w:b w:val="1"/>
          <w:bCs w:val="1"/>
          <w:i w:val="0"/>
          <w:iCs w:val="0"/>
          <w:caps w:val="0"/>
          <w:smallCaps w:val="0"/>
          <w:noProof w:val="0"/>
          <w:color w:val="002060" w:themeColor="text1" w:themeTint="FF" w:themeShade="FF"/>
          <w:sz w:val="22"/>
          <w:szCs w:val="22"/>
          <w:lang w:val="en-US"/>
        </w:rPr>
      </w:pPr>
      <w:r w:rsidRPr="3F69929F" w:rsidR="048F81AB">
        <w:rPr>
          <w:rFonts w:ascii="Outfit" w:hAnsi="Outfit" w:eastAsia="Outfit" w:cs="Outfit"/>
          <w:b w:val="1"/>
          <w:bCs w:val="1"/>
          <w:i w:val="0"/>
          <w:iCs w:val="0"/>
          <w:caps w:val="0"/>
          <w:smallCaps w:val="0"/>
          <w:noProof w:val="0"/>
          <w:color w:val="002060"/>
          <w:sz w:val="22"/>
          <w:szCs w:val="22"/>
          <w:lang w:val="en-US"/>
        </w:rPr>
        <w:t>Quality of the idea</w:t>
      </w:r>
    </w:p>
    <w:p w:rsidR="048F81AB" w:rsidP="3F69929F" w:rsidRDefault="048F81AB" w14:paraId="05A49863" w14:textId="53353A02">
      <w:pPr>
        <w:pStyle w:val="Listeafsnit"/>
        <w:numPr>
          <w:ilvl w:val="0"/>
          <w:numId w:val="23"/>
        </w:numPr>
        <w:spacing w:after="0"/>
        <w:rPr>
          <w:rFonts w:ascii="Outfit" w:hAnsi="Outfit" w:eastAsia="Outfit" w:cs="Outfit"/>
          <w:b w:val="1"/>
          <w:bCs w:val="1"/>
          <w:i w:val="0"/>
          <w:iCs w:val="0"/>
          <w:caps w:val="0"/>
          <w:smallCaps w:val="0"/>
          <w:noProof w:val="0"/>
          <w:color w:val="002060" w:themeColor="text1" w:themeTint="FF" w:themeShade="FF"/>
          <w:sz w:val="22"/>
          <w:szCs w:val="22"/>
          <w:lang w:val="en-US"/>
        </w:rPr>
      </w:pPr>
      <w:r w:rsidRPr="3F69929F" w:rsidR="048F81AB">
        <w:rPr>
          <w:rFonts w:ascii="Outfit" w:hAnsi="Outfit" w:eastAsia="Outfit" w:cs="Outfit"/>
          <w:b w:val="1"/>
          <w:bCs w:val="1"/>
          <w:i w:val="0"/>
          <w:iCs w:val="0"/>
          <w:caps w:val="0"/>
          <w:smallCaps w:val="0"/>
          <w:noProof w:val="0"/>
          <w:color w:val="002060"/>
          <w:sz w:val="22"/>
          <w:szCs w:val="22"/>
          <w:lang w:val="en-US"/>
        </w:rPr>
        <w:t xml:space="preserve">Impact </w:t>
      </w:r>
    </w:p>
    <w:p w:rsidR="048F81AB" w:rsidP="3F69929F" w:rsidRDefault="048F81AB" w14:paraId="5DADB8AA" w14:textId="2377D490">
      <w:pPr>
        <w:pStyle w:val="Listeafsnit"/>
        <w:numPr>
          <w:ilvl w:val="0"/>
          <w:numId w:val="23"/>
        </w:numPr>
        <w:spacing w:after="0"/>
        <w:rPr>
          <w:rFonts w:ascii="Outfit" w:hAnsi="Outfit" w:eastAsia="Outfit" w:cs="Outfit"/>
          <w:b w:val="1"/>
          <w:bCs w:val="1"/>
          <w:i w:val="0"/>
          <w:iCs w:val="0"/>
          <w:caps w:val="0"/>
          <w:smallCaps w:val="0"/>
          <w:noProof w:val="0"/>
          <w:color w:val="002060" w:themeColor="text1" w:themeTint="FF" w:themeShade="FF"/>
          <w:sz w:val="22"/>
          <w:szCs w:val="22"/>
          <w:lang w:val="en-US"/>
        </w:rPr>
      </w:pPr>
      <w:r w:rsidRPr="3F69929F" w:rsidR="048F81AB">
        <w:rPr>
          <w:rFonts w:ascii="Outfit" w:hAnsi="Outfit" w:eastAsia="Outfit" w:cs="Outfit"/>
          <w:b w:val="1"/>
          <w:bCs w:val="1"/>
          <w:i w:val="0"/>
          <w:iCs w:val="0"/>
          <w:caps w:val="0"/>
          <w:smallCaps w:val="0"/>
          <w:noProof w:val="0"/>
          <w:color w:val="002060"/>
          <w:sz w:val="22"/>
          <w:szCs w:val="22"/>
          <w:lang w:val="en-US"/>
        </w:rPr>
        <w:t>Quality of execution</w:t>
      </w:r>
    </w:p>
    <w:p w:rsidR="048F81AB" w:rsidP="4062ECD8" w:rsidRDefault="048F81AB" w14:paraId="60788EC9" w14:textId="1DCF997B">
      <w:pPr>
        <w:spacing w:before="240" w:after="240"/>
        <w:rPr>
          <w:rFonts w:ascii="Outfit" w:hAnsi="Outfit" w:eastAsia="Outfit" w:cs="Outfit"/>
          <w:b w:val="0"/>
          <w:bCs w:val="0"/>
          <w:i w:val="0"/>
          <w:iCs w:val="0"/>
          <w:caps w:val="0"/>
          <w:smallCaps w:val="0"/>
          <w:noProof w:val="0"/>
          <w:color w:val="000000" w:themeColor="text1" w:themeTint="FF" w:themeShade="FF"/>
          <w:sz w:val="22"/>
          <w:szCs w:val="22"/>
          <w:lang w:val="en-US"/>
        </w:rPr>
      </w:pP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International external evaluators will assess these aspects based on </w:t>
      </w:r>
      <w:r w:rsidRPr="4062ECD8" w:rsidR="13C6C27C">
        <w:rPr>
          <w:rFonts w:ascii="Outfit" w:hAnsi="Outfit" w:eastAsia="Outfit" w:cs="Outfit"/>
          <w:b w:val="0"/>
          <w:bCs w:val="0"/>
          <w:i w:val="0"/>
          <w:iCs w:val="0"/>
          <w:caps w:val="0"/>
          <w:smallCaps w:val="0"/>
          <w:noProof w:val="0"/>
          <w:color w:val="000000" w:themeColor="text1" w:themeTint="FF" w:themeShade="FF"/>
          <w:sz w:val="22"/>
          <w:szCs w:val="22"/>
          <w:lang w:val="en-US"/>
        </w:rPr>
        <w:t xml:space="preserve">the </w:t>
      </w:r>
      <w:r w:rsidRPr="4062ECD8" w:rsidR="13C6C27C">
        <w:rPr>
          <w:rFonts w:ascii="Outfit" w:hAnsi="Outfit" w:eastAsia="Outfit" w:cs="Outfit"/>
          <w:b w:val="0"/>
          <w:bCs w:val="0"/>
          <w:i w:val="0"/>
          <w:iCs w:val="0"/>
          <w:caps w:val="0"/>
          <w:smallCaps w:val="0"/>
          <w:noProof w:val="0"/>
          <w:color w:val="000000" w:themeColor="text1" w:themeTint="FF" w:themeShade="FF"/>
          <w:sz w:val="22"/>
          <w:szCs w:val="22"/>
          <w:lang w:val="en-US"/>
        </w:rPr>
        <w:t>project</w:t>
      </w:r>
      <w:r w:rsidRPr="4062ECD8" w:rsidR="584CE8EF">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4062ECD8" w:rsidR="13C6C27C">
        <w:rPr>
          <w:rFonts w:ascii="Outfit" w:hAnsi="Outfit" w:eastAsia="Outfit" w:cs="Outfit"/>
          <w:b w:val="0"/>
          <w:bCs w:val="0"/>
          <w:i w:val="0"/>
          <w:iCs w:val="0"/>
          <w:caps w:val="0"/>
          <w:smallCaps w:val="0"/>
          <w:noProof w:val="0"/>
          <w:color w:val="000000" w:themeColor="text1" w:themeTint="FF" w:themeShade="FF"/>
          <w:sz w:val="22"/>
          <w:szCs w:val="22"/>
          <w:lang w:val="en-US"/>
        </w:rPr>
        <w:t xml:space="preserve">applications. </w:t>
      </w:r>
    </w:p>
    <w:p w:rsidR="048F81AB" w:rsidP="4062ECD8" w:rsidRDefault="048F81AB" w14:paraId="43281523" w14:textId="1C87FFCB">
      <w:pPr>
        <w:pStyle w:val="Overskrift2"/>
        <w:keepNext w:val="1"/>
        <w:keepLines w:val="1"/>
        <w:spacing w:before="299" w:after="299"/>
        <w:rPr>
          <w:rFonts w:ascii="Outfit" w:hAnsi="Outfit" w:eastAsia="Outfit" w:cs="Outfit"/>
          <w:b w:val="0"/>
          <w:bCs w:val="0"/>
          <w:i w:val="0"/>
          <w:iCs w:val="0"/>
          <w:caps w:val="0"/>
          <w:smallCaps w:val="0"/>
          <w:noProof w:val="0"/>
          <w:color w:val="2F5496"/>
          <w:sz w:val="28"/>
          <w:szCs w:val="28"/>
          <w:lang w:val="en-US"/>
        </w:rPr>
      </w:pPr>
      <w:r w:rsidRPr="4062ECD8" w:rsidR="048F81AB">
        <w:rPr>
          <w:rFonts w:ascii="Outfit" w:hAnsi="Outfit" w:eastAsia="Outfit" w:cs="Outfit"/>
          <w:b w:val="1"/>
          <w:bCs w:val="1"/>
          <w:i w:val="0"/>
          <w:iCs w:val="0"/>
          <w:caps w:val="0"/>
          <w:smallCaps w:val="0"/>
          <w:noProof w:val="0"/>
          <w:color w:val="2F5496"/>
          <w:sz w:val="28"/>
          <w:szCs w:val="28"/>
          <w:lang w:val="en-US"/>
        </w:rPr>
        <w:t>Evaluation and Selection Process</w:t>
      </w:r>
    </w:p>
    <w:p w:rsidR="048F81AB" w:rsidP="4062ECD8" w:rsidRDefault="048F81AB" w14:paraId="7A6E162A" w14:textId="7E9D0D0C">
      <w:pPr>
        <w:pStyle w:val="Listeafsnit"/>
        <w:numPr>
          <w:ilvl w:val="0"/>
          <w:numId w:val="18"/>
        </w:numPr>
        <w:spacing w:after="0"/>
        <w:rPr>
          <w:rFonts w:ascii="Outfit" w:hAnsi="Outfit" w:eastAsia="Outfit" w:cs="Outfit"/>
          <w:b w:val="1"/>
          <w:bCs w:val="1"/>
          <w:i w:val="0"/>
          <w:iCs w:val="0"/>
          <w:caps w:val="0"/>
          <w:smallCaps w:val="0"/>
          <w:noProof w:val="0"/>
          <w:color w:val="002060"/>
          <w:sz w:val="28"/>
          <w:szCs w:val="28"/>
          <w:lang w:val="en-US"/>
        </w:rPr>
      </w:pP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Strategic fit</w:t>
      </w:r>
      <w:r w:rsidRPr="4062ECD8" w:rsidR="01B09E77">
        <w:rPr>
          <w:rFonts w:ascii="Outfit" w:hAnsi="Outfit" w:eastAsia="Outfit" w:cs="Outfit"/>
          <w:b w:val="1"/>
          <w:bCs w:val="1"/>
          <w:i w:val="0"/>
          <w:iCs w:val="0"/>
          <w:caps w:val="0"/>
          <w:smallCaps w:val="0"/>
          <w:noProof w:val="0"/>
          <w:color w:val="000000" w:themeColor="text1" w:themeTint="FF" w:themeShade="FF"/>
          <w:sz w:val="22"/>
          <w:szCs w:val="22"/>
          <w:lang w:val="en-US"/>
        </w:rPr>
        <w:t xml:space="preserve"> and relevance</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 xml:space="preserve"> </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t</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o</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 xml:space="preserve"> </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the Partnerships</w:t>
      </w:r>
      <w:r w:rsidRPr="4062ECD8" w:rsidR="48FFA252">
        <w:rPr>
          <w:rFonts w:ascii="Outfit" w:hAnsi="Outfit" w:eastAsia="Outfit" w:cs="Outfit"/>
          <w:b w:val="1"/>
          <w:bCs w:val="1"/>
          <w:i w:val="0"/>
          <w:iCs w:val="0"/>
          <w:caps w:val="0"/>
          <w:smallCaps w:val="0"/>
          <w:noProof w:val="0"/>
          <w:color w:val="000000" w:themeColor="text1" w:themeTint="FF" w:themeShade="FF"/>
          <w:sz w:val="22"/>
          <w:szCs w:val="22"/>
          <w:lang w:val="en-US"/>
        </w:rPr>
        <w:t xml:space="preserve"> Objectives </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(criteri</w:t>
      </w:r>
      <w:r w:rsidRPr="4062ECD8" w:rsidR="0FDEDCB5">
        <w:rPr>
          <w:rFonts w:ascii="Outfit" w:hAnsi="Outfit" w:eastAsia="Outfit" w:cs="Outfit"/>
          <w:b w:val="1"/>
          <w:bCs w:val="1"/>
          <w:i w:val="0"/>
          <w:iCs w:val="0"/>
          <w:caps w:val="0"/>
          <w:smallCaps w:val="0"/>
          <w:noProof w:val="0"/>
          <w:color w:val="000000" w:themeColor="text1" w:themeTint="FF" w:themeShade="FF"/>
          <w:sz w:val="22"/>
          <w:szCs w:val="22"/>
          <w:lang w:val="en-US"/>
        </w:rPr>
        <w:t>on</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 xml:space="preserve"> 1)</w:t>
      </w:r>
      <w:r w:rsidRPr="4062ECD8" w:rsidR="0D1220CF">
        <w:rPr>
          <w:rFonts w:ascii="Outfit" w:hAnsi="Outfit" w:eastAsia="Outfit" w:cs="Outfit"/>
          <w:b w:val="0"/>
          <w:bCs w:val="0"/>
          <w:i w:val="0"/>
          <w:iCs w:val="0"/>
          <w:caps w:val="0"/>
          <w:smallCaps w:val="0"/>
          <w:noProof w:val="0"/>
          <w:color w:val="000000" w:themeColor="text1" w:themeTint="FF" w:themeShade="FF"/>
          <w:sz w:val="22"/>
          <w:szCs w:val="22"/>
          <w:lang w:val="en-US"/>
        </w:rPr>
        <w:t xml:space="preserve"> will be </w:t>
      </w:r>
      <w:r w:rsidRPr="4062ECD8" w:rsidR="22A27EC0">
        <w:rPr>
          <w:rFonts w:ascii="Outfit" w:hAnsi="Outfit" w:eastAsia="Outfit" w:cs="Outfit"/>
          <w:b w:val="0"/>
          <w:bCs w:val="0"/>
          <w:i w:val="0"/>
          <w:iCs w:val="0"/>
          <w:caps w:val="0"/>
          <w:smallCaps w:val="0"/>
          <w:noProof w:val="0"/>
          <w:color w:val="000000" w:themeColor="text1" w:themeTint="FF" w:themeShade="FF"/>
          <w:sz w:val="22"/>
          <w:szCs w:val="22"/>
          <w:lang w:val="en-US"/>
        </w:rPr>
        <w:t>eva</w:t>
      </w:r>
      <w:r w:rsidRPr="4062ECD8" w:rsidR="04C2F731">
        <w:rPr>
          <w:rFonts w:ascii="Outfit" w:hAnsi="Outfit" w:eastAsia="Outfit" w:cs="Outfit"/>
          <w:b w:val="0"/>
          <w:bCs w:val="0"/>
          <w:i w:val="0"/>
          <w:iCs w:val="0"/>
          <w:caps w:val="0"/>
          <w:smallCaps w:val="0"/>
          <w:noProof w:val="0"/>
          <w:color w:val="000000" w:themeColor="text1" w:themeTint="FF" w:themeShade="FF"/>
          <w:sz w:val="22"/>
          <w:szCs w:val="22"/>
          <w:lang w:val="en-US"/>
        </w:rPr>
        <w:t>l</w:t>
      </w:r>
      <w:r w:rsidRPr="4062ECD8" w:rsidR="22A27EC0">
        <w:rPr>
          <w:rFonts w:ascii="Outfit" w:hAnsi="Outfit" w:eastAsia="Outfit" w:cs="Outfit"/>
          <w:b w:val="0"/>
          <w:bCs w:val="0"/>
          <w:i w:val="0"/>
          <w:iCs w:val="0"/>
          <w:caps w:val="0"/>
          <w:smallCaps w:val="0"/>
          <w:noProof w:val="0"/>
          <w:color w:val="000000" w:themeColor="text1" w:themeTint="FF" w:themeShade="FF"/>
          <w:sz w:val="22"/>
          <w:szCs w:val="22"/>
          <w:lang w:val="en-US"/>
        </w:rPr>
        <w:t>uated</w:t>
      </w:r>
      <w:r w:rsidRPr="4062ECD8" w:rsidR="0D1220CF">
        <w:rPr>
          <w:rFonts w:ascii="Outfit" w:hAnsi="Outfit" w:eastAsia="Outfit" w:cs="Outfit"/>
          <w:b w:val="0"/>
          <w:bCs w:val="0"/>
          <w:i w:val="0"/>
          <w:iCs w:val="0"/>
          <w:caps w:val="0"/>
          <w:smallCaps w:val="0"/>
          <w:noProof w:val="0"/>
          <w:color w:val="000000" w:themeColor="text1" w:themeTint="FF" w:themeShade="FF"/>
          <w:sz w:val="22"/>
          <w:szCs w:val="22"/>
          <w:lang w:val="en-US"/>
        </w:rPr>
        <w:t xml:space="preserve"> by individuals or groups appointed by the TRACE Part</w:t>
      </w:r>
      <w:r w:rsidRPr="4062ECD8" w:rsidR="7558D5CF">
        <w:rPr>
          <w:rFonts w:ascii="Outfit" w:hAnsi="Outfit" w:eastAsia="Outfit" w:cs="Outfit"/>
          <w:b w:val="0"/>
          <w:bCs w:val="0"/>
          <w:i w:val="0"/>
          <w:iCs w:val="0"/>
          <w:caps w:val="0"/>
          <w:smallCaps w:val="0"/>
          <w:noProof w:val="0"/>
          <w:color w:val="000000" w:themeColor="text1" w:themeTint="FF" w:themeShade="FF"/>
          <w:sz w:val="22"/>
          <w:szCs w:val="22"/>
          <w:lang w:val="en-US"/>
        </w:rPr>
        <w:t>n</w:t>
      </w:r>
      <w:r w:rsidRPr="4062ECD8" w:rsidR="0D1220CF">
        <w:rPr>
          <w:rFonts w:ascii="Outfit" w:hAnsi="Outfit" w:eastAsia="Outfit" w:cs="Outfit"/>
          <w:b w:val="0"/>
          <w:bCs w:val="0"/>
          <w:i w:val="0"/>
          <w:iCs w:val="0"/>
          <w:caps w:val="0"/>
          <w:smallCaps w:val="0"/>
          <w:noProof w:val="0"/>
          <w:color w:val="000000" w:themeColor="text1" w:themeTint="FF" w:themeShade="FF"/>
          <w:sz w:val="22"/>
          <w:szCs w:val="22"/>
          <w:lang w:val="en-US"/>
        </w:rPr>
        <w:t>ership</w:t>
      </w:r>
    </w:p>
    <w:p w:rsidR="7E0374E3" w:rsidP="3F69929F" w:rsidRDefault="7E0374E3" w14:paraId="4E26BDA9" w14:textId="3D737A9C">
      <w:pPr>
        <w:pStyle w:val="Listeafsnit"/>
        <w:numPr>
          <w:ilvl w:val="0"/>
          <w:numId w:val="18"/>
        </w:numPr>
        <w:spacing w:after="0"/>
        <w:rPr>
          <w:rFonts w:ascii="Outfit" w:hAnsi="Outfit" w:eastAsia="Outfit" w:cs="Outfit"/>
          <w:b w:val="0"/>
          <w:bCs w:val="0"/>
          <w:i w:val="0"/>
          <w:iCs w:val="0"/>
          <w:caps w:val="0"/>
          <w:smallCaps w:val="0"/>
          <w:noProof w:val="0"/>
          <w:color w:val="000000" w:themeColor="text1" w:themeTint="FF" w:themeShade="FF"/>
          <w:sz w:val="22"/>
          <w:szCs w:val="22"/>
          <w:lang w:val="en-US"/>
        </w:rPr>
      </w:pPr>
      <w:r w:rsidRPr="3F69929F" w:rsidR="7E0374E3">
        <w:rPr>
          <w:rFonts w:ascii="Outfit" w:hAnsi="Outfit" w:eastAsia="Outfit" w:cs="Outfit"/>
          <w:b w:val="1"/>
          <w:bCs w:val="1"/>
          <w:i w:val="0"/>
          <w:iCs w:val="0"/>
          <w:caps w:val="0"/>
          <w:smallCaps w:val="0"/>
          <w:noProof w:val="0"/>
          <w:color w:val="000000" w:themeColor="text1" w:themeTint="FF" w:themeShade="FF"/>
          <w:sz w:val="22"/>
          <w:szCs w:val="22"/>
          <w:lang w:val="en-US"/>
        </w:rPr>
        <w:t xml:space="preserve">Quality, </w:t>
      </w:r>
      <w:r w:rsidRPr="3F69929F" w:rsidR="7E0374E3">
        <w:rPr>
          <w:rFonts w:ascii="Outfit" w:hAnsi="Outfit" w:eastAsia="Outfit" w:cs="Outfit"/>
          <w:b w:val="1"/>
          <w:bCs w:val="1"/>
          <w:i w:val="0"/>
          <w:iCs w:val="0"/>
          <w:caps w:val="0"/>
          <w:smallCaps w:val="0"/>
          <w:noProof w:val="0"/>
          <w:color w:val="000000" w:themeColor="text1" w:themeTint="FF" w:themeShade="FF"/>
          <w:sz w:val="22"/>
          <w:szCs w:val="22"/>
          <w:lang w:val="en-US"/>
        </w:rPr>
        <w:t>impact</w:t>
      </w:r>
      <w:r w:rsidRPr="3F69929F" w:rsidR="7E0374E3">
        <w:rPr>
          <w:rFonts w:ascii="Outfit" w:hAnsi="Outfit" w:eastAsia="Outfit" w:cs="Outfit"/>
          <w:b w:val="1"/>
          <w:bCs w:val="1"/>
          <w:i w:val="0"/>
          <w:iCs w:val="0"/>
          <w:caps w:val="0"/>
          <w:smallCaps w:val="0"/>
          <w:noProof w:val="0"/>
          <w:color w:val="000000" w:themeColor="text1" w:themeTint="FF" w:themeShade="FF"/>
          <w:sz w:val="22"/>
          <w:szCs w:val="22"/>
          <w:lang w:val="en-US"/>
        </w:rPr>
        <w:t xml:space="preserve"> and execution (c</w:t>
      </w:r>
      <w:r w:rsidRPr="3F69929F" w:rsidR="048F81AB">
        <w:rPr>
          <w:rFonts w:ascii="Outfit" w:hAnsi="Outfit" w:eastAsia="Outfit" w:cs="Outfit"/>
          <w:b w:val="1"/>
          <w:bCs w:val="1"/>
          <w:i w:val="0"/>
          <w:iCs w:val="0"/>
          <w:caps w:val="0"/>
          <w:smallCaps w:val="0"/>
          <w:noProof w:val="0"/>
          <w:color w:val="000000" w:themeColor="text1" w:themeTint="FF" w:themeShade="FF"/>
          <w:sz w:val="22"/>
          <w:szCs w:val="22"/>
          <w:lang w:val="en-US"/>
        </w:rPr>
        <w:t>riteria 2-4)</w:t>
      </w:r>
      <w:r w:rsidRPr="3F69929F"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wi</w:t>
      </w:r>
      <w:r w:rsidRPr="3F69929F" w:rsidR="0A13C11D">
        <w:rPr>
          <w:rFonts w:ascii="Outfit" w:hAnsi="Outfit" w:eastAsia="Outfit" w:cs="Outfit"/>
          <w:b w:val="0"/>
          <w:bCs w:val="0"/>
          <w:i w:val="0"/>
          <w:iCs w:val="0"/>
          <w:caps w:val="0"/>
          <w:smallCaps w:val="0"/>
          <w:noProof w:val="0"/>
          <w:color w:val="000000" w:themeColor="text1" w:themeTint="FF" w:themeShade="FF"/>
          <w:sz w:val="22"/>
          <w:szCs w:val="22"/>
          <w:lang w:val="en-US"/>
        </w:rPr>
        <w:t>ll be eva</w:t>
      </w:r>
      <w:r w:rsidRPr="3F69929F" w:rsidR="4C8983F3">
        <w:rPr>
          <w:rFonts w:ascii="Outfit" w:hAnsi="Outfit" w:eastAsia="Outfit" w:cs="Outfit"/>
          <w:b w:val="0"/>
          <w:bCs w:val="0"/>
          <w:i w:val="0"/>
          <w:iCs w:val="0"/>
          <w:caps w:val="0"/>
          <w:smallCaps w:val="0"/>
          <w:noProof w:val="0"/>
          <w:color w:val="000000" w:themeColor="text1" w:themeTint="FF" w:themeShade="FF"/>
          <w:sz w:val="22"/>
          <w:szCs w:val="22"/>
          <w:lang w:val="en-US"/>
        </w:rPr>
        <w:t xml:space="preserve">luated by </w:t>
      </w:r>
      <w:r w:rsidRPr="3F69929F" w:rsidR="4EEF4FE2">
        <w:rPr>
          <w:rFonts w:ascii="Outfit" w:hAnsi="Outfit" w:eastAsia="Outfit" w:cs="Outfit"/>
          <w:b w:val="0"/>
          <w:bCs w:val="0"/>
          <w:i w:val="0"/>
          <w:iCs w:val="0"/>
          <w:caps w:val="0"/>
          <w:smallCaps w:val="0"/>
          <w:noProof w:val="0"/>
          <w:color w:val="000000" w:themeColor="text1" w:themeTint="FF" w:themeShade="FF"/>
          <w:sz w:val="22"/>
          <w:szCs w:val="22"/>
          <w:lang w:val="en-US"/>
        </w:rPr>
        <w:t xml:space="preserve">International External </w:t>
      </w:r>
      <w:r w:rsidRPr="3F69929F" w:rsidR="2478CEF2">
        <w:rPr>
          <w:rFonts w:ascii="Outfit" w:hAnsi="Outfit" w:eastAsia="Outfit" w:cs="Outfit"/>
          <w:b w:val="0"/>
          <w:bCs w:val="0"/>
          <w:i w:val="0"/>
          <w:iCs w:val="0"/>
          <w:caps w:val="0"/>
          <w:smallCaps w:val="0"/>
          <w:noProof w:val="0"/>
          <w:color w:val="000000" w:themeColor="text1" w:themeTint="FF" w:themeShade="FF"/>
          <w:sz w:val="22"/>
          <w:szCs w:val="22"/>
          <w:lang w:val="en-US"/>
        </w:rPr>
        <w:t>Experts</w:t>
      </w:r>
    </w:p>
    <w:p w:rsidR="048F81AB" w:rsidP="4062ECD8" w:rsidRDefault="048F81AB" w14:paraId="574A3C88" w14:textId="33162670">
      <w:pPr>
        <w:pStyle w:val="Listeafsnit"/>
        <w:numPr>
          <w:ilvl w:val="0"/>
          <w:numId w:val="18"/>
        </w:numPr>
        <w:spacing w:after="0"/>
        <w:rPr>
          <w:rFonts w:ascii="Outfit" w:hAnsi="Outfit" w:eastAsia="Outfit" w:cs="Outfit"/>
          <w:b w:val="0"/>
          <w:bCs w:val="0"/>
          <w:i w:val="0"/>
          <w:iCs w:val="0"/>
          <w:caps w:val="0"/>
          <w:smallCaps w:val="0"/>
          <w:noProof w:val="0"/>
          <w:color w:val="000000" w:themeColor="text1" w:themeTint="FF" w:themeShade="FF"/>
          <w:sz w:val="22"/>
          <w:szCs w:val="22"/>
          <w:lang w:val="en-US"/>
        </w:rPr>
      </w:pP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Based o</w:t>
      </w:r>
      <w:r w:rsidRPr="4062ECD8" w:rsidR="3325ACEA">
        <w:rPr>
          <w:rFonts w:ascii="Outfit" w:hAnsi="Outfit" w:eastAsia="Outfit" w:cs="Outfit"/>
          <w:b w:val="0"/>
          <w:bCs w:val="0"/>
          <w:i w:val="0"/>
          <w:iCs w:val="0"/>
          <w:caps w:val="0"/>
          <w:smallCaps w:val="0"/>
          <w:noProof w:val="0"/>
          <w:color w:val="000000" w:themeColor="text1" w:themeTint="FF" w:themeShade="FF"/>
          <w:sz w:val="22"/>
          <w:szCs w:val="22"/>
          <w:lang w:val="en-US"/>
        </w:rPr>
        <w:t>n</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th</w:t>
      </w:r>
      <w:r w:rsidRPr="4062ECD8" w:rsidR="47F6CBB6">
        <w:rPr>
          <w:rFonts w:ascii="Outfit" w:hAnsi="Outfit" w:eastAsia="Outfit" w:cs="Outfit"/>
          <w:b w:val="0"/>
          <w:bCs w:val="0"/>
          <w:i w:val="0"/>
          <w:iCs w:val="0"/>
          <w:caps w:val="0"/>
          <w:smallCaps w:val="0"/>
          <w:noProof w:val="0"/>
          <w:color w:val="000000" w:themeColor="text1" w:themeTint="FF" w:themeShade="FF"/>
          <w:sz w:val="22"/>
          <w:szCs w:val="22"/>
          <w:lang w:val="en-US"/>
        </w:rPr>
        <w:t xml:space="preserve">ese </w:t>
      </w:r>
      <w:r w:rsidRPr="4062ECD8" w:rsidR="62643660">
        <w:rPr>
          <w:rFonts w:ascii="Outfit" w:hAnsi="Outfit" w:eastAsia="Outfit" w:cs="Outfit"/>
          <w:b w:val="0"/>
          <w:bCs w:val="0"/>
          <w:i w:val="0"/>
          <w:iCs w:val="0"/>
          <w:caps w:val="0"/>
          <w:smallCaps w:val="0"/>
          <w:noProof w:val="0"/>
          <w:color w:val="000000" w:themeColor="text1" w:themeTint="FF" w:themeShade="FF"/>
          <w:sz w:val="22"/>
          <w:szCs w:val="22"/>
          <w:lang w:val="en-US"/>
        </w:rPr>
        <w:t>evaluations,</w:t>
      </w:r>
      <w:r w:rsidRPr="4062ECD8" w:rsidR="45CA8CED">
        <w:rPr>
          <w:rFonts w:ascii="Outfit" w:hAnsi="Outfit" w:eastAsia="Outfit" w:cs="Outfit"/>
          <w:b w:val="0"/>
          <w:bCs w:val="0"/>
          <w:i w:val="0"/>
          <w:iCs w:val="0"/>
          <w:caps w:val="0"/>
          <w:smallCaps w:val="0"/>
          <w:noProof w:val="0"/>
          <w:color w:val="000000" w:themeColor="text1" w:themeTint="FF" w:themeShade="FF"/>
          <w:sz w:val="22"/>
          <w:szCs w:val="22"/>
          <w:lang w:val="en-US"/>
        </w:rPr>
        <w:t xml:space="preserve"> the TRACE Secretariat will</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submit</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funding recommendations</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to the </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TRACE Board of Directors</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w:t>
      </w:r>
    </w:p>
    <w:p w:rsidR="6C75014C" w:rsidP="3F69929F" w:rsidRDefault="6C75014C" w14:paraId="13169482" w14:textId="4D5392B6">
      <w:pPr>
        <w:pStyle w:val="Listeafsnit"/>
        <w:numPr>
          <w:ilvl w:val="0"/>
          <w:numId w:val="18"/>
        </w:numPr>
        <w:spacing w:after="0"/>
        <w:rPr>
          <w:rFonts w:ascii="Outfit" w:hAnsi="Outfit" w:eastAsia="Outfit" w:cs="Outfit"/>
          <w:b w:val="0"/>
          <w:bCs w:val="0"/>
          <w:i w:val="0"/>
          <w:iCs w:val="0"/>
          <w:caps w:val="0"/>
          <w:smallCaps w:val="0"/>
          <w:noProof w:val="0"/>
          <w:color w:val="000000" w:themeColor="text1" w:themeTint="FF" w:themeShade="FF"/>
          <w:sz w:val="22"/>
          <w:szCs w:val="22"/>
          <w:lang w:val="en-US"/>
        </w:rPr>
      </w:pPr>
      <w:r w:rsidRPr="3F69929F" w:rsidR="6C75014C">
        <w:rPr>
          <w:rFonts w:ascii="Outfit" w:hAnsi="Outfit" w:eastAsia="Outfit" w:cs="Outfit"/>
          <w:b w:val="0"/>
          <w:bCs w:val="0"/>
          <w:i w:val="0"/>
          <w:iCs w:val="0"/>
          <w:caps w:val="0"/>
          <w:smallCaps w:val="0"/>
          <w:noProof w:val="0"/>
          <w:color w:val="000000" w:themeColor="text1" w:themeTint="FF" w:themeShade="FF"/>
          <w:sz w:val="22"/>
          <w:szCs w:val="22"/>
          <w:lang w:val="en-US"/>
        </w:rPr>
        <w:t>The</w:t>
      </w:r>
      <w:r w:rsidRPr="3F69929F" w:rsidR="048F81AB">
        <w:rPr>
          <w:rFonts w:ascii="Outfit" w:hAnsi="Outfit" w:eastAsia="Outfit" w:cs="Outfit"/>
          <w:b w:val="1"/>
          <w:bCs w:val="1"/>
          <w:i w:val="0"/>
          <w:iCs w:val="0"/>
          <w:caps w:val="0"/>
          <w:smallCaps w:val="0"/>
          <w:noProof w:val="0"/>
          <w:color w:val="000000" w:themeColor="text1" w:themeTint="FF" w:themeShade="FF"/>
          <w:sz w:val="22"/>
          <w:szCs w:val="22"/>
          <w:lang w:val="en-US"/>
        </w:rPr>
        <w:t xml:space="preserve"> TRACE Board</w:t>
      </w:r>
      <w:r w:rsidRPr="3F69929F"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3F69929F" w:rsidR="24F2872E">
        <w:rPr>
          <w:rFonts w:ascii="Outfit" w:hAnsi="Outfit" w:eastAsia="Outfit" w:cs="Outfit"/>
          <w:b w:val="1"/>
          <w:bCs w:val="1"/>
          <w:i w:val="0"/>
          <w:iCs w:val="0"/>
          <w:caps w:val="0"/>
          <w:smallCaps w:val="0"/>
          <w:noProof w:val="0"/>
          <w:color w:val="000000" w:themeColor="text1" w:themeTint="FF" w:themeShade="FF"/>
          <w:sz w:val="22"/>
          <w:szCs w:val="22"/>
          <w:lang w:val="en-US"/>
        </w:rPr>
        <w:t xml:space="preserve">of </w:t>
      </w:r>
      <w:r w:rsidRPr="3F69929F" w:rsidR="09E44606">
        <w:rPr>
          <w:rFonts w:ascii="Outfit" w:hAnsi="Outfit" w:eastAsia="Outfit" w:cs="Outfit"/>
          <w:b w:val="1"/>
          <w:bCs w:val="1"/>
          <w:i w:val="0"/>
          <w:iCs w:val="0"/>
          <w:caps w:val="0"/>
          <w:smallCaps w:val="0"/>
          <w:noProof w:val="0"/>
          <w:color w:val="000000" w:themeColor="text1" w:themeTint="FF" w:themeShade="FF"/>
          <w:sz w:val="22"/>
          <w:szCs w:val="22"/>
          <w:lang w:val="en-US"/>
        </w:rPr>
        <w:t>Directors</w:t>
      </w:r>
      <w:r w:rsidRPr="3F69929F" w:rsidR="24F2872E">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3F69929F" w:rsidR="048F81AB">
        <w:rPr>
          <w:rFonts w:ascii="Outfit" w:hAnsi="Outfit" w:eastAsia="Outfit" w:cs="Outfit"/>
          <w:b w:val="0"/>
          <w:bCs w:val="0"/>
          <w:i w:val="0"/>
          <w:iCs w:val="0"/>
          <w:caps w:val="0"/>
          <w:smallCaps w:val="0"/>
          <w:noProof w:val="0"/>
          <w:color w:val="000000" w:themeColor="text1" w:themeTint="FF" w:themeShade="FF"/>
          <w:sz w:val="22"/>
          <w:szCs w:val="22"/>
          <w:lang w:val="en-US"/>
        </w:rPr>
        <w:t>can</w:t>
      </w:r>
      <w:r w:rsidRPr="3F69929F" w:rsidR="3F20E3D8">
        <w:rPr>
          <w:rFonts w:ascii="Outfit" w:hAnsi="Outfit" w:eastAsia="Outfit" w:cs="Outfit"/>
          <w:b w:val="0"/>
          <w:bCs w:val="0"/>
          <w:i w:val="0"/>
          <w:iCs w:val="0"/>
          <w:caps w:val="0"/>
          <w:smallCaps w:val="0"/>
          <w:noProof w:val="0"/>
          <w:color w:val="000000" w:themeColor="text1" w:themeTint="FF" w:themeShade="FF"/>
          <w:sz w:val="22"/>
          <w:szCs w:val="22"/>
          <w:lang w:val="en-US"/>
        </w:rPr>
        <w:t>not</w:t>
      </w:r>
      <w:r w:rsidRPr="3F69929F"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evaluate projects </w:t>
      </w:r>
      <w:r w:rsidRPr="3F69929F" w:rsidR="4C4E2C95">
        <w:rPr>
          <w:rFonts w:ascii="Outfit" w:hAnsi="Outfit" w:eastAsia="Outfit" w:cs="Outfit"/>
          <w:b w:val="0"/>
          <w:bCs w:val="0"/>
          <w:i w:val="0"/>
          <w:iCs w:val="0"/>
          <w:caps w:val="0"/>
          <w:smallCaps w:val="0"/>
          <w:noProof w:val="0"/>
          <w:color w:val="000000" w:themeColor="text1" w:themeTint="FF" w:themeShade="FF"/>
          <w:sz w:val="22"/>
          <w:szCs w:val="22"/>
          <w:lang w:val="en-US"/>
        </w:rPr>
        <w:t xml:space="preserve">if </w:t>
      </w:r>
      <w:r w:rsidRPr="3F69929F" w:rsidR="048F81AB">
        <w:rPr>
          <w:rFonts w:ascii="Outfit" w:hAnsi="Outfit" w:eastAsia="Outfit" w:cs="Outfit"/>
          <w:b w:val="0"/>
          <w:bCs w:val="0"/>
          <w:i w:val="0"/>
          <w:iCs w:val="0"/>
          <w:caps w:val="0"/>
          <w:smallCaps w:val="0"/>
          <w:noProof w:val="0"/>
          <w:color w:val="000000" w:themeColor="text1" w:themeTint="FF" w:themeShade="FF"/>
          <w:sz w:val="22"/>
          <w:szCs w:val="22"/>
          <w:lang w:val="en-US"/>
        </w:rPr>
        <w:t>they have</w:t>
      </w:r>
      <w:r w:rsidRPr="3F69929F"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conflicts of </w:t>
      </w:r>
      <w:r w:rsidRPr="3F69929F" w:rsidR="048F81AB">
        <w:rPr>
          <w:rFonts w:ascii="Outfit" w:hAnsi="Outfit" w:eastAsia="Outfit" w:cs="Outfit"/>
          <w:b w:val="0"/>
          <w:bCs w:val="0"/>
          <w:i w:val="0"/>
          <w:iCs w:val="0"/>
          <w:caps w:val="0"/>
          <w:smallCaps w:val="0"/>
          <w:noProof w:val="0"/>
          <w:color w:val="000000" w:themeColor="text1" w:themeTint="FF" w:themeShade="FF"/>
          <w:sz w:val="22"/>
          <w:szCs w:val="22"/>
          <w:lang w:val="en-US"/>
        </w:rPr>
        <w:t>interest</w:t>
      </w:r>
      <w:r w:rsidRPr="3F69929F" w:rsidR="048F81AB">
        <w:rPr>
          <w:rFonts w:ascii="Outfit" w:hAnsi="Outfit" w:eastAsia="Outfit" w:cs="Outfit"/>
          <w:b w:val="0"/>
          <w:bCs w:val="0"/>
          <w:i w:val="0"/>
          <w:iCs w:val="0"/>
          <w:caps w:val="0"/>
          <w:smallCaps w:val="0"/>
          <w:noProof w:val="0"/>
          <w:color w:val="000000" w:themeColor="text1" w:themeTint="FF" w:themeShade="FF"/>
          <w:sz w:val="22"/>
          <w:szCs w:val="22"/>
          <w:lang w:val="en-US"/>
        </w:rPr>
        <w:t>.</w:t>
      </w:r>
    </w:p>
    <w:p w:rsidR="048F81AB" w:rsidP="4062ECD8" w:rsidRDefault="048F81AB" w14:paraId="7789A704" w14:textId="2358E0DF">
      <w:pPr>
        <w:spacing w:before="240" w:after="240"/>
        <w:rPr>
          <w:rFonts w:ascii="Outfit" w:hAnsi="Outfit" w:eastAsia="Outfit" w:cs="Outfit"/>
          <w:b w:val="0"/>
          <w:bCs w:val="0"/>
          <w:i w:val="0"/>
          <w:iCs w:val="0"/>
          <w:caps w:val="0"/>
          <w:smallCaps w:val="0"/>
          <w:noProof w:val="0"/>
          <w:color w:val="000000" w:themeColor="text1" w:themeTint="FF" w:themeShade="FF"/>
          <w:sz w:val="22"/>
          <w:szCs w:val="22"/>
          <w:lang w:val="en-US"/>
        </w:rPr>
      </w:pP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If conflicts of interest prevent a proper evaluation, the </w:t>
      </w:r>
      <w:r w:rsidRPr="4062ECD8" w:rsidR="13199CD7">
        <w:rPr>
          <w:rFonts w:ascii="Outfit" w:hAnsi="Outfit" w:eastAsia="Outfit" w:cs="Outfit"/>
          <w:b w:val="1"/>
          <w:bCs w:val="1"/>
          <w:i w:val="0"/>
          <w:iCs w:val="0"/>
          <w:caps w:val="0"/>
          <w:smallCaps w:val="0"/>
          <w:noProof w:val="0"/>
          <w:color w:val="000000" w:themeColor="text1" w:themeTint="FF" w:themeShade="FF"/>
          <w:sz w:val="22"/>
          <w:szCs w:val="22"/>
          <w:lang w:val="en-US"/>
        </w:rPr>
        <w:t>Partnership</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 xml:space="preserve"> Director</w:t>
      </w:r>
      <w:r w:rsidRPr="4062ECD8" w:rsidR="4FAA392F">
        <w:rPr>
          <w:rFonts w:ascii="Outfit" w:hAnsi="Outfit" w:eastAsia="Outfit" w:cs="Outfit"/>
          <w:b w:val="1"/>
          <w:bCs w:val="1"/>
          <w:i w:val="0"/>
          <w:iCs w:val="0"/>
          <w:caps w:val="0"/>
          <w:smallCaps w:val="0"/>
          <w:noProof w:val="0"/>
          <w:color w:val="000000" w:themeColor="text1" w:themeTint="FF" w:themeShade="FF"/>
          <w:sz w:val="22"/>
          <w:szCs w:val="22"/>
          <w:lang w:val="en-US"/>
        </w:rPr>
        <w:t xml:space="preserve"> and two non-conflicted board members</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 xml:space="preserve"> </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will </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determine</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the next steps.</w:t>
      </w:r>
    </w:p>
    <w:p w:rsidR="048F81AB" w:rsidP="4062ECD8" w:rsidRDefault="048F81AB" w14:paraId="79FE112E" w14:textId="0848BEFC">
      <w:pPr>
        <w:pStyle w:val="Overskrift3"/>
        <w:keepNext w:val="1"/>
        <w:keepLines w:val="1"/>
        <w:spacing w:before="240" w:after="240"/>
        <w:rPr>
          <w:rFonts w:ascii="Outfit" w:hAnsi="Outfit" w:eastAsia="Outfit" w:cs="Outfit"/>
          <w:b w:val="0"/>
          <w:bCs w:val="0"/>
          <w:i w:val="0"/>
          <w:iCs w:val="0"/>
          <w:caps w:val="0"/>
          <w:smallCaps w:val="0"/>
          <w:noProof w:val="0"/>
          <w:color w:val="2F5496"/>
          <w:sz w:val="28"/>
          <w:szCs w:val="28"/>
          <w:lang w:val="en-US"/>
        </w:rPr>
      </w:pPr>
      <w:r w:rsidRPr="4062ECD8" w:rsidR="048F81AB">
        <w:rPr>
          <w:rFonts w:ascii="Outfit" w:hAnsi="Outfit" w:eastAsia="Outfit" w:cs="Outfit"/>
          <w:b w:val="1"/>
          <w:bCs w:val="1"/>
          <w:i w:val="0"/>
          <w:iCs w:val="0"/>
          <w:caps w:val="0"/>
          <w:smallCaps w:val="0"/>
          <w:noProof w:val="0"/>
          <w:color w:val="2F5496"/>
          <w:sz w:val="28"/>
          <w:szCs w:val="28"/>
          <w:lang w:val="en-US"/>
        </w:rPr>
        <w:t>Consultation procedure</w:t>
      </w:r>
    </w:p>
    <w:p w:rsidR="048F81AB" w:rsidP="4062ECD8" w:rsidRDefault="048F81AB" w14:paraId="7E3FE279" w14:textId="5BBDF582">
      <w:pPr>
        <w:spacing w:before="240" w:after="240"/>
        <w:rPr>
          <w:rFonts w:ascii="Outfit" w:hAnsi="Outfit" w:eastAsia="Outfit" w:cs="Outfit"/>
          <w:b w:val="0"/>
          <w:bCs w:val="0"/>
          <w:i w:val="0"/>
          <w:iCs w:val="0"/>
          <w:caps w:val="0"/>
          <w:smallCaps w:val="0"/>
          <w:noProof w:val="0"/>
          <w:color w:val="000000" w:themeColor="text1" w:themeTint="FF" w:themeShade="FF"/>
          <w:sz w:val="22"/>
          <w:szCs w:val="22"/>
          <w:lang w:val="en-US"/>
        </w:rPr>
      </w:pP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Applicants will receive evaluations via email and will be invited to reply to the evaluation of </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criteria 2-4</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before final decisions.</w:t>
      </w:r>
    </w:p>
    <w:p w:rsidR="048F81AB" w:rsidP="4062ECD8" w:rsidRDefault="048F81AB" w14:paraId="6F91DD35" w14:textId="71DBFC3A">
      <w:pPr>
        <w:pStyle w:val="Overskrift2"/>
        <w:keepNext w:val="1"/>
        <w:keepLines w:val="1"/>
        <w:spacing w:before="299" w:after="299"/>
        <w:rPr>
          <w:rFonts w:ascii="Outfit" w:hAnsi="Outfit" w:eastAsia="Outfit" w:cs="Outfit"/>
          <w:b w:val="0"/>
          <w:bCs w:val="0"/>
          <w:i w:val="0"/>
          <w:iCs w:val="0"/>
          <w:caps w:val="0"/>
          <w:smallCaps w:val="0"/>
          <w:noProof w:val="0"/>
          <w:color w:val="2F5496"/>
          <w:sz w:val="28"/>
          <w:szCs w:val="28"/>
          <w:lang w:val="en-US"/>
        </w:rPr>
      </w:pPr>
      <w:r w:rsidRPr="4062ECD8" w:rsidR="048F81AB">
        <w:rPr>
          <w:rFonts w:ascii="Outfit" w:hAnsi="Outfit" w:eastAsia="Outfit" w:cs="Outfit"/>
          <w:b w:val="1"/>
          <w:bCs w:val="1"/>
          <w:i w:val="0"/>
          <w:iCs w:val="0"/>
          <w:caps w:val="0"/>
          <w:smallCaps w:val="0"/>
          <w:noProof w:val="0"/>
          <w:color w:val="2F5496"/>
          <w:sz w:val="28"/>
          <w:szCs w:val="28"/>
          <w:lang w:val="en-US"/>
        </w:rPr>
        <w:t>Shortlisting and Final Decision</w:t>
      </w:r>
    </w:p>
    <w:p w:rsidR="048F81AB" w:rsidP="4062ECD8" w:rsidRDefault="048F81AB" w14:paraId="465CF0BD" w14:textId="36289E09">
      <w:pPr>
        <w:pStyle w:val="Listeafsnit"/>
        <w:numPr>
          <w:ilvl w:val="0"/>
          <w:numId w:val="19"/>
        </w:numPr>
        <w:spacing w:after="0"/>
        <w:rPr>
          <w:rFonts w:ascii="Outfit" w:hAnsi="Outfit" w:eastAsia="Outfit" w:cs="Outfit"/>
          <w:b w:val="0"/>
          <w:bCs w:val="0"/>
          <w:i w:val="0"/>
          <w:iCs w:val="0"/>
          <w:caps w:val="0"/>
          <w:smallCaps w:val="0"/>
          <w:noProof w:val="0"/>
          <w:color w:val="000000" w:themeColor="text1" w:themeTint="FF" w:themeShade="FF"/>
          <w:sz w:val="22"/>
          <w:szCs w:val="22"/>
          <w:lang w:val="en-US"/>
        </w:rPr>
      </w:pP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The </w:t>
      </w:r>
      <w:r w:rsidRPr="4062ECD8" w:rsidR="1461B294">
        <w:rPr>
          <w:rFonts w:ascii="Outfit" w:hAnsi="Outfit" w:eastAsia="Outfit" w:cs="Outfit"/>
          <w:b w:val="1"/>
          <w:bCs w:val="1"/>
          <w:i w:val="0"/>
          <w:iCs w:val="0"/>
          <w:caps w:val="0"/>
          <w:smallCaps w:val="0"/>
          <w:noProof w:val="0"/>
          <w:color w:val="000000" w:themeColor="text1" w:themeTint="FF" w:themeShade="FF"/>
          <w:sz w:val="22"/>
          <w:szCs w:val="22"/>
          <w:lang w:val="en-US"/>
        </w:rPr>
        <w:t xml:space="preserve">TRACE secretariat </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will </w:t>
      </w:r>
      <w:r w:rsidRPr="4062ECD8" w:rsidR="0A3D7F08">
        <w:rPr>
          <w:rFonts w:ascii="Outfit" w:hAnsi="Outfit" w:eastAsia="Outfit" w:cs="Outfit"/>
          <w:b w:val="0"/>
          <w:bCs w:val="0"/>
          <w:i w:val="0"/>
          <w:iCs w:val="0"/>
          <w:caps w:val="0"/>
          <w:smallCaps w:val="0"/>
          <w:noProof w:val="0"/>
          <w:color w:val="000000" w:themeColor="text1" w:themeTint="FF" w:themeShade="FF"/>
          <w:sz w:val="22"/>
          <w:szCs w:val="22"/>
          <w:lang w:val="en-US"/>
        </w:rPr>
        <w:t>analyze</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the externa</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l </w:t>
      </w:r>
      <w:r w:rsidRPr="4062ECD8" w:rsidR="61601A9F">
        <w:rPr>
          <w:rFonts w:ascii="Outfit" w:hAnsi="Outfit" w:eastAsia="Outfit" w:cs="Outfit"/>
          <w:b w:val="0"/>
          <w:bCs w:val="0"/>
          <w:i w:val="0"/>
          <w:iCs w:val="0"/>
          <w:caps w:val="0"/>
          <w:smallCaps w:val="0"/>
          <w:noProof w:val="0"/>
          <w:color w:val="000000" w:themeColor="text1" w:themeTint="FF" w:themeShade="FF"/>
          <w:sz w:val="22"/>
          <w:szCs w:val="22"/>
          <w:lang w:val="en-US"/>
        </w:rPr>
        <w:t xml:space="preserve">evaluator </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scores, considering outliers and applicant responses.</w:t>
      </w:r>
    </w:p>
    <w:p w:rsidR="048F81AB" w:rsidP="4062ECD8" w:rsidRDefault="048F81AB" w14:paraId="5D3D3661" w14:textId="6607E1E0">
      <w:pPr>
        <w:pStyle w:val="Listeafsnit"/>
        <w:numPr>
          <w:ilvl w:val="0"/>
          <w:numId w:val="19"/>
        </w:numPr>
        <w:suppressLineNumbers w:val="0"/>
        <w:bidi w:val="0"/>
        <w:spacing w:before="0" w:beforeAutospacing="off" w:after="0" w:afterAutospacing="off" w:line="259" w:lineRule="auto"/>
        <w:ind w:left="720" w:right="0" w:hanging="360"/>
        <w:jc w:val="left"/>
        <w:rPr>
          <w:rFonts w:ascii="Outfit" w:hAnsi="Outfit" w:eastAsia="Outfit" w:cs="Outfit"/>
          <w:b w:val="0"/>
          <w:bCs w:val="0"/>
          <w:i w:val="0"/>
          <w:iCs w:val="0"/>
          <w:caps w:val="0"/>
          <w:smallCaps w:val="0"/>
          <w:noProof w:val="0"/>
          <w:color w:val="000000" w:themeColor="text1" w:themeTint="FF" w:themeShade="FF"/>
          <w:sz w:val="22"/>
          <w:szCs w:val="22"/>
          <w:lang w:val="en-US"/>
        </w:rPr>
      </w:pP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Proposals with </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r</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ea</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sonable objections</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to external </w:t>
      </w:r>
      <w:r w:rsidRPr="4062ECD8" w:rsidR="014819DA">
        <w:rPr>
          <w:rFonts w:ascii="Outfit" w:hAnsi="Outfit" w:eastAsia="Outfit" w:cs="Outfit"/>
          <w:b w:val="0"/>
          <w:bCs w:val="0"/>
          <w:i w:val="0"/>
          <w:iCs w:val="0"/>
          <w:caps w:val="0"/>
          <w:smallCaps w:val="0"/>
          <w:noProof w:val="0"/>
          <w:color w:val="000000" w:themeColor="text1" w:themeTint="FF" w:themeShade="FF"/>
          <w:sz w:val="22"/>
          <w:szCs w:val="22"/>
          <w:lang w:val="en-US"/>
        </w:rPr>
        <w:t>evaluations</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may still be shortlisted.</w:t>
      </w:r>
    </w:p>
    <w:p w:rsidR="048F81AB" w:rsidP="4062ECD8" w:rsidRDefault="048F81AB" w14:paraId="56B2D658" w14:textId="0936A34A">
      <w:pPr>
        <w:pStyle w:val="Listeafsnit"/>
        <w:numPr>
          <w:ilvl w:val="0"/>
          <w:numId w:val="19"/>
        </w:numPr>
        <w:spacing w:after="0"/>
        <w:rPr>
          <w:rFonts w:ascii="Outfit" w:hAnsi="Outfit" w:eastAsia="Outfit" w:cs="Outfit"/>
          <w:b w:val="0"/>
          <w:bCs w:val="0"/>
          <w:i w:val="0"/>
          <w:iCs w:val="0"/>
          <w:caps w:val="0"/>
          <w:smallCaps w:val="0"/>
          <w:noProof w:val="0"/>
          <w:color w:val="000000" w:themeColor="text1" w:themeTint="FF" w:themeShade="FF"/>
          <w:sz w:val="22"/>
          <w:szCs w:val="22"/>
          <w:lang w:val="en-US"/>
        </w:rPr>
      </w:pP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The </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TRACE Board of Directors</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makes the final funding decisions.</w:t>
      </w:r>
    </w:p>
    <w:p w:rsidR="048F81AB" w:rsidP="4062ECD8" w:rsidRDefault="048F81AB" w14:paraId="4253F569" w14:textId="02E0A9CA">
      <w:pPr>
        <w:pStyle w:val="Listeafsnit"/>
        <w:numPr>
          <w:ilvl w:val="0"/>
          <w:numId w:val="19"/>
        </w:numPr>
        <w:spacing w:after="0"/>
        <w:rPr>
          <w:rFonts w:ascii="Outfit" w:hAnsi="Outfit" w:eastAsia="Outfit" w:cs="Outfit"/>
          <w:b w:val="0"/>
          <w:bCs w:val="0"/>
          <w:i w:val="0"/>
          <w:iCs w:val="0"/>
          <w:caps w:val="0"/>
          <w:smallCaps w:val="0"/>
          <w:noProof w:val="0"/>
          <w:color w:val="000000" w:themeColor="text1" w:themeTint="FF" w:themeShade="FF"/>
          <w:sz w:val="22"/>
          <w:szCs w:val="22"/>
          <w:lang w:val="en-US"/>
        </w:rPr>
      </w:pP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To ensure a balanced distribution of funding across the themes, the final project portfolio will be constructed with consideration for thematic representation. While projects will be ranked based on their evaluation scores, the final </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selection</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will also ensure that no single theme dominates the entire funding pool. </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The TRACE Board of Directors</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will prioritize building a well-rounded portfolio that reflects the strategic ambitions of the </w:t>
      </w:r>
      <w:r w:rsidRPr="4062ECD8" w:rsidR="298CA5B1">
        <w:rPr>
          <w:rFonts w:ascii="Outfit" w:hAnsi="Outfit" w:eastAsia="Outfit" w:cs="Outfit"/>
          <w:b w:val="0"/>
          <w:bCs w:val="0"/>
          <w:i w:val="0"/>
          <w:iCs w:val="0"/>
          <w:caps w:val="0"/>
          <w:smallCaps w:val="0"/>
          <w:noProof w:val="0"/>
          <w:color w:val="000000" w:themeColor="text1" w:themeTint="FF" w:themeShade="FF"/>
          <w:sz w:val="22"/>
          <w:szCs w:val="22"/>
          <w:lang w:val="en-US"/>
        </w:rPr>
        <w:t>TRACE</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Partnership, and the diversity of innovation needed across </w:t>
      </w:r>
      <w:r w:rsidRPr="4062ECD8" w:rsidR="15B40952">
        <w:rPr>
          <w:rFonts w:ascii="Outfit" w:hAnsi="Outfit" w:eastAsia="Outfit" w:cs="Outfit"/>
          <w:b w:val="0"/>
          <w:bCs w:val="0"/>
          <w:i w:val="0"/>
          <w:iCs w:val="0"/>
          <w:caps w:val="0"/>
          <w:smallCaps w:val="0"/>
          <w:noProof w:val="0"/>
          <w:color w:val="000000" w:themeColor="text1" w:themeTint="FF" w:themeShade="FF"/>
          <w:sz w:val="22"/>
          <w:szCs w:val="22"/>
          <w:lang w:val="en-US"/>
        </w:rPr>
        <w:t xml:space="preserve">the TRACE project portfolio. </w:t>
      </w:r>
    </w:p>
    <w:p w:rsidR="3EE6EF20" w:rsidP="4062ECD8" w:rsidRDefault="3EE6EF20" w14:paraId="55F3DEF1" w14:textId="6646DE4A">
      <w:pPr>
        <w:pStyle w:val="Listeafsnit"/>
        <w:numPr>
          <w:ilvl w:val="0"/>
          <w:numId w:val="19"/>
        </w:numPr>
        <w:spacing w:after="0"/>
        <w:rPr>
          <w:rFonts w:ascii="Outfit" w:hAnsi="Outfit" w:eastAsia="Outfit" w:cs="Outfit"/>
          <w:b w:val="0"/>
          <w:bCs w:val="0"/>
          <w:i w:val="0"/>
          <w:iCs w:val="0"/>
          <w:caps w:val="0"/>
          <w:smallCaps w:val="0"/>
          <w:noProof w:val="0"/>
          <w:color w:val="000000" w:themeColor="text1" w:themeTint="FF" w:themeShade="FF"/>
          <w:sz w:val="22"/>
          <w:szCs w:val="22"/>
          <w:lang w:val="en-US"/>
        </w:rPr>
      </w:pPr>
      <w:r w:rsidRPr="4062ECD8" w:rsidR="3EE6EF20">
        <w:rPr>
          <w:rFonts w:ascii="Outfit" w:hAnsi="Outfit" w:eastAsia="Outfit" w:cs="Outfit"/>
          <w:b w:val="1"/>
          <w:bCs w:val="1"/>
          <w:i w:val="0"/>
          <w:iCs w:val="0"/>
          <w:caps w:val="0"/>
          <w:smallCaps w:val="0"/>
          <w:noProof w:val="0"/>
          <w:color w:val="000000" w:themeColor="text1" w:themeTint="FF" w:themeShade="FF"/>
          <w:sz w:val="22"/>
          <w:szCs w:val="22"/>
          <w:lang w:val="en-US"/>
        </w:rPr>
        <w:t xml:space="preserve">The </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Board members must declare conflicts of interest</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A separate document will regulate conflict of interest</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p>
    <w:p w:rsidR="550BC6C0" w:rsidP="4AF935D0" w:rsidRDefault="550BC6C0" w14:paraId="530AA45D" w14:textId="683931E2">
      <w:pPr>
        <w:pStyle w:val="Listeafsnit"/>
        <w:numPr>
          <w:ilvl w:val="0"/>
          <w:numId w:val="19"/>
        </w:numPr>
        <w:spacing w:after="0"/>
        <w:rPr>
          <w:rFonts w:ascii="Outfit" w:hAnsi="Outfit" w:eastAsia="Outfit" w:cs="Outfit"/>
          <w:noProof w:val="0"/>
          <w:lang w:val="en-US"/>
        </w:rPr>
      </w:pPr>
      <w:r w:rsidRPr="4062ECD8" w:rsidR="550BC6C0">
        <w:rPr>
          <w:rFonts w:ascii="Outfit" w:hAnsi="Outfit" w:eastAsia="Outfit" w:cs="Outfit"/>
          <w:b w:val="1"/>
          <w:bCs w:val="1"/>
          <w:i w:val="0"/>
          <w:iCs w:val="0"/>
          <w:caps w:val="0"/>
          <w:smallCaps w:val="0"/>
          <w:noProof w:val="0"/>
          <w:color w:val="000000" w:themeColor="text1" w:themeTint="FF" w:themeShade="FF"/>
          <w:sz w:val="22"/>
          <w:szCs w:val="22"/>
          <w:lang w:val="en-US"/>
        </w:rPr>
        <w:t xml:space="preserve">The selected projects </w:t>
      </w:r>
      <w:r w:rsidRPr="4062ECD8" w:rsidR="550BC6C0">
        <w:rPr>
          <w:rFonts w:ascii="Outfit" w:hAnsi="Outfit" w:eastAsia="Outfit" w:cs="Outfit"/>
          <w:b w:val="0"/>
          <w:bCs w:val="0"/>
          <w:i w:val="0"/>
          <w:iCs w:val="0"/>
          <w:caps w:val="0"/>
          <w:smallCaps w:val="0"/>
          <w:noProof w:val="0"/>
          <w:color w:val="000000" w:themeColor="text1" w:themeTint="FF" w:themeShade="FF"/>
          <w:sz w:val="22"/>
          <w:szCs w:val="22"/>
          <w:lang w:val="en-US"/>
        </w:rPr>
        <w:t xml:space="preserve">are </w:t>
      </w:r>
      <w:r w:rsidRPr="4062ECD8" w:rsidR="550BC6C0">
        <w:rPr>
          <w:rFonts w:ascii="Outfit" w:hAnsi="Outfit" w:eastAsia="Outfit" w:cs="Outfit"/>
          <w:b w:val="0"/>
          <w:bCs w:val="0"/>
          <w:i w:val="0"/>
          <w:iCs w:val="0"/>
          <w:caps w:val="0"/>
          <w:smallCaps w:val="0"/>
          <w:noProof w:val="0"/>
          <w:color w:val="000000" w:themeColor="text1" w:themeTint="FF" w:themeShade="FF"/>
          <w:sz w:val="22"/>
          <w:szCs w:val="22"/>
          <w:lang w:val="en-US"/>
        </w:rPr>
        <w:t>submitted</w:t>
      </w:r>
      <w:r w:rsidRPr="4062ECD8" w:rsidR="550BC6C0">
        <w:rPr>
          <w:rFonts w:ascii="Outfit" w:hAnsi="Outfit" w:eastAsia="Outfit" w:cs="Outfit"/>
          <w:b w:val="0"/>
          <w:bCs w:val="0"/>
          <w:i w:val="0"/>
          <w:iCs w:val="0"/>
          <w:caps w:val="0"/>
          <w:smallCaps w:val="0"/>
          <w:noProof w:val="0"/>
          <w:color w:val="000000" w:themeColor="text1" w:themeTint="FF" w:themeShade="FF"/>
          <w:sz w:val="22"/>
          <w:szCs w:val="22"/>
          <w:lang w:val="en-US"/>
        </w:rPr>
        <w:t xml:space="preserve"> to </w:t>
      </w:r>
      <w:r w:rsidRPr="4062ECD8" w:rsidR="550BC6C0">
        <w:rPr>
          <w:rFonts w:ascii="Outfit" w:hAnsi="Outfit" w:eastAsia="Outfit" w:cs="Outfit"/>
          <w:b w:val="1"/>
          <w:bCs w:val="1"/>
          <w:i w:val="0"/>
          <w:iCs w:val="0"/>
          <w:caps w:val="0"/>
          <w:smallCaps w:val="0"/>
          <w:noProof w:val="0"/>
          <w:color w:val="000000" w:themeColor="text1" w:themeTint="FF" w:themeShade="FF"/>
          <w:sz w:val="22"/>
          <w:szCs w:val="22"/>
          <w:lang w:val="en-US"/>
        </w:rPr>
        <w:t>Innovation Fund Denmark</w:t>
      </w:r>
      <w:r w:rsidRPr="4062ECD8" w:rsidR="550BC6C0">
        <w:rPr>
          <w:rFonts w:ascii="Outfit" w:hAnsi="Outfit" w:eastAsia="Outfit" w:cs="Outfit"/>
          <w:b w:val="0"/>
          <w:bCs w:val="0"/>
          <w:i w:val="0"/>
          <w:iCs w:val="0"/>
          <w:caps w:val="0"/>
          <w:smallCaps w:val="0"/>
          <w:noProof w:val="0"/>
          <w:color w:val="000000" w:themeColor="text1" w:themeTint="FF" w:themeShade="FF"/>
          <w:sz w:val="22"/>
          <w:szCs w:val="22"/>
          <w:lang w:val="en-US"/>
        </w:rPr>
        <w:t xml:space="preserve"> to control for compliance with state aid regulation and project relevance before final decision is given to the applicant</w:t>
      </w:r>
      <w:r w:rsidRPr="4062ECD8" w:rsidR="550BC6C0">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4062ECD8" w:rsidR="550BC6C0">
        <w:rPr>
          <w:rFonts w:ascii="Outfit" w:hAnsi="Outfit" w:eastAsia="Outfit" w:cs="Outfit"/>
          <w:noProof w:val="0"/>
          <w:lang w:val="en-US"/>
        </w:rPr>
        <w:t xml:space="preserve"> </w:t>
      </w:r>
    </w:p>
    <w:p w:rsidR="4AF935D0" w:rsidP="3F69929F" w:rsidRDefault="4AF935D0" w14:paraId="0DC6C004" w14:textId="785BA939">
      <w:pPr>
        <w:pStyle w:val="Normal"/>
        <w:spacing w:before="0" w:beforeAutospacing="off" w:after="0" w:afterAutospacing="off" w:line="257" w:lineRule="auto"/>
        <w:ind w:left="720"/>
        <w:rPr>
          <w:rFonts w:ascii="Outfit" w:hAnsi="Outfit" w:eastAsia="Outfit" w:cs="Outfit"/>
          <w:b w:val="0"/>
          <w:bCs w:val="0"/>
          <w:i w:val="0"/>
          <w:iCs w:val="0"/>
          <w:caps w:val="0"/>
          <w:smallCaps w:val="0"/>
          <w:noProof w:val="0"/>
          <w:color w:val="000000" w:themeColor="text1" w:themeTint="FF" w:themeShade="FF"/>
          <w:sz w:val="22"/>
          <w:szCs w:val="22"/>
          <w:lang w:val="en-US"/>
        </w:rPr>
      </w:pPr>
    </w:p>
    <w:p w:rsidR="048F81AB" w:rsidP="4062ECD8" w:rsidRDefault="048F81AB" w14:paraId="4C96DBD9" w14:textId="3260BA47">
      <w:pPr>
        <w:pStyle w:val="Overskrift2"/>
        <w:keepNext w:val="1"/>
        <w:keepLines w:val="1"/>
        <w:spacing w:before="299" w:after="299"/>
        <w:rPr>
          <w:rFonts w:ascii="Outfit" w:hAnsi="Outfit" w:eastAsia="Outfit" w:cs="Outfit"/>
          <w:b w:val="0"/>
          <w:bCs w:val="0"/>
          <w:i w:val="0"/>
          <w:iCs w:val="0"/>
          <w:caps w:val="0"/>
          <w:smallCaps w:val="0"/>
          <w:noProof w:val="0"/>
          <w:color w:val="2F5496"/>
          <w:sz w:val="28"/>
          <w:szCs w:val="28"/>
          <w:lang w:val="en-US"/>
        </w:rPr>
      </w:pPr>
      <w:r w:rsidRPr="4062ECD8" w:rsidR="048F81AB">
        <w:rPr>
          <w:rFonts w:ascii="Outfit" w:hAnsi="Outfit" w:eastAsia="Outfit" w:cs="Outfit"/>
          <w:b w:val="1"/>
          <w:bCs w:val="1"/>
          <w:i w:val="0"/>
          <w:iCs w:val="0"/>
          <w:caps w:val="0"/>
          <w:smallCaps w:val="0"/>
          <w:noProof w:val="0"/>
          <w:color w:val="2F5496"/>
          <w:sz w:val="28"/>
          <w:szCs w:val="28"/>
          <w:lang w:val="en-US"/>
        </w:rPr>
        <w:t>Oversight by Innovation Fund Denmark</w:t>
      </w:r>
    </w:p>
    <w:p w:rsidR="048F81AB" w:rsidP="4062ECD8" w:rsidRDefault="048F81AB" w14:paraId="4EF17126" w14:textId="62810366">
      <w:pPr>
        <w:spacing w:before="240" w:after="240"/>
        <w:rPr>
          <w:rFonts w:ascii="Outfit" w:hAnsi="Outfit" w:eastAsia="Outfit" w:cs="Outfit"/>
          <w:b w:val="0"/>
          <w:bCs w:val="0"/>
          <w:i w:val="0"/>
          <w:iCs w:val="0"/>
          <w:caps w:val="0"/>
          <w:smallCaps w:val="0"/>
          <w:noProof w:val="0"/>
          <w:color w:val="000000" w:themeColor="text1" w:themeTint="FF" w:themeShade="FF"/>
          <w:sz w:val="22"/>
          <w:szCs w:val="22"/>
          <w:lang w:val="en-US"/>
        </w:rPr>
      </w:pP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Innovation Fund Denmark</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will oversee the processes and selection procedures and attend</w:t>
      </w:r>
      <w:r w:rsidRPr="4062ECD8" w:rsidR="4D7A2A78">
        <w:rPr>
          <w:rFonts w:ascii="Outfit" w:hAnsi="Outfit" w:eastAsia="Outfit" w:cs="Outfit"/>
          <w:b w:val="0"/>
          <w:bCs w:val="0"/>
          <w:i w:val="0"/>
          <w:iCs w:val="0"/>
          <w:caps w:val="0"/>
          <w:smallCaps w:val="0"/>
          <w:noProof w:val="0"/>
          <w:color w:val="000000" w:themeColor="text1" w:themeTint="FF" w:themeShade="FF"/>
          <w:sz w:val="22"/>
          <w:szCs w:val="22"/>
          <w:lang w:val="en-US"/>
        </w:rPr>
        <w:t>s TRACE</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Board meetings as an observer. The </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Board of Directors</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will provide written justifications for all funding decisions. </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Innovation Fund Denmark</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will oversee compliance with the </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GEBR</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rules.</w:t>
      </w:r>
    </w:p>
    <w:p w:rsidR="048F81AB" w:rsidP="4062ECD8" w:rsidRDefault="048F81AB" w14:paraId="1FBA7461" w14:textId="479F7810">
      <w:pPr>
        <w:pStyle w:val="Overskrift2"/>
        <w:keepNext w:val="1"/>
        <w:keepLines w:val="1"/>
        <w:spacing w:before="299" w:after="299"/>
        <w:rPr>
          <w:rFonts w:ascii="Outfit" w:hAnsi="Outfit" w:eastAsia="Outfit" w:cs="Outfit"/>
          <w:b w:val="0"/>
          <w:bCs w:val="0"/>
          <w:i w:val="0"/>
          <w:iCs w:val="0"/>
          <w:caps w:val="0"/>
          <w:smallCaps w:val="0"/>
          <w:noProof w:val="0"/>
          <w:color w:val="2F5496"/>
          <w:sz w:val="28"/>
          <w:szCs w:val="28"/>
          <w:lang w:val="en-US"/>
        </w:rPr>
      </w:pPr>
      <w:r w:rsidRPr="4062ECD8" w:rsidR="048F81AB">
        <w:rPr>
          <w:rFonts w:ascii="Outfit" w:hAnsi="Outfit" w:eastAsia="Outfit" w:cs="Outfit"/>
          <w:b w:val="1"/>
          <w:bCs w:val="1"/>
          <w:i w:val="0"/>
          <w:iCs w:val="0"/>
          <w:caps w:val="0"/>
          <w:smallCaps w:val="0"/>
          <w:noProof w:val="0"/>
          <w:color w:val="2F5496"/>
          <w:sz w:val="28"/>
          <w:szCs w:val="28"/>
          <w:lang w:val="en-US"/>
        </w:rPr>
        <w:t>Call Announcement and Support</w:t>
      </w:r>
    </w:p>
    <w:p w:rsidR="048F81AB" w:rsidP="4062ECD8" w:rsidRDefault="048F81AB" w14:paraId="65B9C360" w14:textId="130B5FC8">
      <w:pPr>
        <w:pStyle w:val="Listeafsnit"/>
        <w:numPr>
          <w:ilvl w:val="0"/>
          <w:numId w:val="20"/>
        </w:numPr>
        <w:spacing w:after="0"/>
        <w:rPr>
          <w:rFonts w:ascii="Outfit" w:hAnsi="Outfit" w:eastAsia="Outfit" w:cs="Outfit"/>
          <w:b w:val="0"/>
          <w:bCs w:val="0"/>
          <w:i w:val="0"/>
          <w:iCs w:val="0"/>
          <w:caps w:val="0"/>
          <w:smallCaps w:val="0"/>
          <w:noProof w:val="0"/>
          <w:color w:val="000000" w:themeColor="text1" w:themeTint="FF" w:themeShade="FF"/>
          <w:sz w:val="22"/>
          <w:szCs w:val="22"/>
          <w:lang w:val="en-US"/>
        </w:rPr>
      </w:pP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The call will be published on </w:t>
      </w:r>
      <w:r w:rsidRPr="4062ECD8" w:rsidR="0F634571">
        <w:rPr>
          <w:rFonts w:ascii="Outfit" w:hAnsi="Outfit" w:eastAsia="Outfit" w:cs="Outfit"/>
          <w:b w:val="0"/>
          <w:bCs w:val="0"/>
          <w:i w:val="0"/>
          <w:iCs w:val="0"/>
          <w:caps w:val="0"/>
          <w:smallCaps w:val="0"/>
          <w:noProof w:val="0"/>
          <w:color w:val="000000" w:themeColor="text1" w:themeTint="FF" w:themeShade="FF"/>
          <w:sz w:val="22"/>
          <w:szCs w:val="22"/>
          <w:lang w:val="en-US"/>
        </w:rPr>
        <w:t>TR</w:t>
      </w:r>
      <w:r w:rsidRPr="4062ECD8" w:rsidR="06A095D3">
        <w:rPr>
          <w:rFonts w:ascii="Outfit" w:hAnsi="Outfit" w:eastAsia="Outfit" w:cs="Outfit"/>
          <w:b w:val="0"/>
          <w:bCs w:val="0"/>
          <w:i w:val="0"/>
          <w:iCs w:val="0"/>
          <w:caps w:val="0"/>
          <w:smallCaps w:val="0"/>
          <w:noProof w:val="0"/>
          <w:color w:val="000000" w:themeColor="text1" w:themeTint="FF" w:themeShade="FF"/>
          <w:sz w:val="22"/>
          <w:szCs w:val="22"/>
          <w:lang w:val="en-US"/>
        </w:rPr>
        <w:t>ACE</w:t>
      </w:r>
      <w:r w:rsidRPr="4062ECD8" w:rsidR="06A095D3">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Partnership</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website and LinkedIn</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w:t>
      </w:r>
    </w:p>
    <w:p w:rsidR="048F81AB" w:rsidP="3F69929F" w:rsidRDefault="048F81AB" w14:paraId="73F984CD" w14:textId="52648DCD">
      <w:pPr>
        <w:pStyle w:val="Listeafsnit"/>
        <w:numPr>
          <w:ilvl w:val="0"/>
          <w:numId w:val="20"/>
        </w:numPr>
        <w:suppressLineNumbers w:val="0"/>
        <w:bidi w:val="0"/>
        <w:spacing w:before="0" w:beforeAutospacing="off" w:after="0" w:afterAutospacing="off" w:line="259" w:lineRule="auto"/>
        <w:ind w:left="720" w:right="0" w:hanging="360"/>
        <w:jc w:val="left"/>
        <w:rPr>
          <w:rFonts w:ascii="Outfit" w:hAnsi="Outfit" w:eastAsia="Outfit" w:cs="Outfit"/>
          <w:b w:val="0"/>
          <w:bCs w:val="0"/>
          <w:i w:val="0"/>
          <w:iCs w:val="0"/>
          <w:caps w:val="0"/>
          <w:smallCaps w:val="0"/>
          <w:noProof w:val="0"/>
          <w:sz w:val="22"/>
          <w:szCs w:val="22"/>
          <w:lang w:val="en-US"/>
        </w:rPr>
      </w:pPr>
      <w:r w:rsidRPr="3F69929F"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The </w:t>
      </w:r>
      <w:r w:rsidRPr="3F69929F" w:rsidR="048F81AB">
        <w:rPr>
          <w:rFonts w:ascii="Outfit" w:hAnsi="Outfit" w:eastAsia="Outfit" w:cs="Outfit"/>
          <w:b w:val="1"/>
          <w:bCs w:val="1"/>
          <w:i w:val="0"/>
          <w:iCs w:val="0"/>
          <w:caps w:val="0"/>
          <w:smallCaps w:val="0"/>
          <w:noProof w:val="0"/>
          <w:color w:val="000000" w:themeColor="text1" w:themeTint="FF" w:themeShade="FF"/>
          <w:sz w:val="22"/>
          <w:szCs w:val="22"/>
          <w:lang w:val="en-US"/>
        </w:rPr>
        <w:t>TRACE Secretariat</w:t>
      </w:r>
      <w:r w:rsidRPr="3F69929F"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3F69929F" w:rsidR="2277D83F">
        <w:rPr>
          <w:rFonts w:ascii="Outfit" w:hAnsi="Outfit" w:eastAsia="Outfit" w:cs="Outfit"/>
          <w:b w:val="0"/>
          <w:bCs w:val="0"/>
          <w:i w:val="0"/>
          <w:iCs w:val="0"/>
          <w:caps w:val="0"/>
          <w:smallCaps w:val="0"/>
          <w:noProof w:val="0"/>
          <w:color w:val="000000" w:themeColor="text1" w:themeTint="FF" w:themeShade="FF"/>
          <w:sz w:val="22"/>
          <w:szCs w:val="22"/>
          <w:lang w:val="en-US"/>
        </w:rPr>
        <w:t>can</w:t>
      </w:r>
      <w:r w:rsidRPr="3F69929F"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answer </w:t>
      </w:r>
      <w:r w:rsidRPr="3F69929F" w:rsidR="048F81AB">
        <w:rPr>
          <w:rFonts w:ascii="Outfit" w:hAnsi="Outfit" w:eastAsia="Outfit" w:cs="Outfit"/>
          <w:b w:val="0"/>
          <w:bCs w:val="0"/>
          <w:i w:val="0"/>
          <w:iCs w:val="0"/>
          <w:caps w:val="0"/>
          <w:smallCaps w:val="0"/>
          <w:noProof w:val="0"/>
          <w:color w:val="000000" w:themeColor="text1" w:themeTint="FF" w:themeShade="FF"/>
          <w:sz w:val="22"/>
          <w:szCs w:val="22"/>
          <w:lang w:val="en-US"/>
        </w:rPr>
        <w:t>general questions</w:t>
      </w:r>
      <w:r w:rsidRPr="3F69929F"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but </w:t>
      </w:r>
      <w:r w:rsidRPr="3F69929F" w:rsidR="048F81AB">
        <w:rPr>
          <w:rFonts w:ascii="Outfit" w:hAnsi="Outfit" w:eastAsia="Outfit" w:cs="Outfit"/>
          <w:b w:val="1"/>
          <w:bCs w:val="1"/>
          <w:i w:val="0"/>
          <w:iCs w:val="0"/>
          <w:caps w:val="0"/>
          <w:smallCaps w:val="0"/>
          <w:noProof w:val="0"/>
          <w:color w:val="000000" w:themeColor="text1" w:themeTint="FF" w:themeShade="FF"/>
          <w:sz w:val="22"/>
          <w:szCs w:val="22"/>
          <w:lang w:val="en-US"/>
        </w:rPr>
        <w:t>cannot</w:t>
      </w:r>
      <w:r w:rsidRPr="3F69929F"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advise on specific applications. </w:t>
      </w:r>
      <w:r w:rsidRPr="3F69929F" w:rsidR="3D23E87A">
        <w:rPr>
          <w:rFonts w:ascii="Outfit" w:hAnsi="Outfit" w:eastAsia="Outfit" w:cs="Outfit"/>
          <w:b w:val="0"/>
          <w:bCs w:val="0"/>
          <w:i w:val="0"/>
          <w:iCs w:val="0"/>
          <w:caps w:val="0"/>
          <w:smallCaps w:val="0"/>
          <w:noProof w:val="0"/>
          <w:color w:val="000000" w:themeColor="text1" w:themeTint="FF" w:themeShade="FF"/>
          <w:sz w:val="22"/>
          <w:szCs w:val="22"/>
          <w:lang w:val="en-US"/>
        </w:rPr>
        <w:t>Likewise,</w:t>
      </w:r>
      <w:r w:rsidRPr="3F69929F"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the Board of Directors is not able to offer advice. For further information, please contact:</w:t>
      </w:r>
      <w:r w:rsidRPr="3F69929F" w:rsidR="7FFEF3EC">
        <w:rPr>
          <w:rFonts w:ascii="Outfit" w:hAnsi="Outfit" w:eastAsia="Outfit" w:cs="Outfit"/>
          <w:b w:val="0"/>
          <w:bCs w:val="0"/>
          <w:i w:val="0"/>
          <w:iCs w:val="0"/>
          <w:caps w:val="0"/>
          <w:smallCaps w:val="0"/>
          <w:noProof w:val="0"/>
          <w:color w:val="000000" w:themeColor="text1" w:themeTint="FF" w:themeShade="FF"/>
          <w:sz w:val="22"/>
          <w:szCs w:val="22"/>
          <w:lang w:val="en-US"/>
        </w:rPr>
        <w:t xml:space="preserve"> Head of Strategy and Funding Arvid Aagaard Sihm</w:t>
      </w:r>
      <w:r w:rsidRPr="3F69929F"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3F69929F" w:rsidR="79B6E921">
        <w:rPr>
          <w:rFonts w:ascii="Outfit" w:hAnsi="Outfit" w:eastAsia="Outfit" w:cs="Outfit"/>
          <w:b w:val="0"/>
          <w:bCs w:val="0"/>
          <w:i w:val="0"/>
          <w:iCs w:val="0"/>
          <w:caps w:val="0"/>
          <w:smallCaps w:val="0"/>
          <w:noProof w:val="0"/>
          <w:sz w:val="22"/>
          <w:szCs w:val="22"/>
          <w:lang w:val="en-US"/>
        </w:rPr>
        <w:t>ass@trace.dk</w:t>
      </w:r>
      <w:r w:rsidRPr="3F69929F" w:rsidR="59C9ABB8">
        <w:rPr>
          <w:rFonts w:ascii="Outfit" w:hAnsi="Outfit" w:eastAsia="Outfit" w:cs="Outfit"/>
          <w:b w:val="0"/>
          <w:bCs w:val="0"/>
          <w:i w:val="0"/>
          <w:iCs w:val="0"/>
          <w:caps w:val="0"/>
          <w:smallCaps w:val="0"/>
          <w:noProof w:val="0"/>
          <w:sz w:val="22"/>
          <w:szCs w:val="22"/>
          <w:lang w:val="en-US"/>
        </w:rPr>
        <w:t xml:space="preserve"> or</w:t>
      </w:r>
      <w:r w:rsidRPr="3F69929F" w:rsidR="358F5B0C">
        <w:rPr>
          <w:rFonts w:ascii="Outfit" w:hAnsi="Outfit" w:eastAsia="Outfit" w:cs="Outfit"/>
          <w:b w:val="0"/>
          <w:bCs w:val="0"/>
          <w:i w:val="0"/>
          <w:iCs w:val="0"/>
          <w:caps w:val="0"/>
          <w:smallCaps w:val="0"/>
          <w:noProof w:val="0"/>
          <w:sz w:val="22"/>
          <w:szCs w:val="22"/>
          <w:lang w:val="en-US"/>
        </w:rPr>
        <w:t xml:space="preserve"> Director Anette Juhl</w:t>
      </w:r>
      <w:r w:rsidRPr="3F69929F" w:rsidR="59C9ABB8">
        <w:rPr>
          <w:rFonts w:ascii="Outfit" w:hAnsi="Outfit" w:eastAsia="Outfit" w:cs="Outfit"/>
          <w:b w:val="0"/>
          <w:bCs w:val="0"/>
          <w:i w:val="0"/>
          <w:iCs w:val="0"/>
          <w:caps w:val="0"/>
          <w:smallCaps w:val="0"/>
          <w:noProof w:val="0"/>
          <w:sz w:val="22"/>
          <w:szCs w:val="22"/>
          <w:lang w:val="en-US"/>
        </w:rPr>
        <w:t xml:space="preserve"> </w:t>
      </w:r>
      <w:r w:rsidRPr="3F69929F" w:rsidR="59C9ABB8">
        <w:rPr>
          <w:rFonts w:ascii="Outfit" w:hAnsi="Outfit" w:eastAsia="Outfit" w:cs="Outfit"/>
          <w:b w:val="0"/>
          <w:bCs w:val="0"/>
          <w:i w:val="0"/>
          <w:iCs w:val="0"/>
          <w:caps w:val="0"/>
          <w:smallCaps w:val="0"/>
          <w:noProof w:val="0"/>
          <w:sz w:val="22"/>
          <w:szCs w:val="22"/>
          <w:lang w:val="en-US"/>
        </w:rPr>
        <w:t>aj@trace.dk</w:t>
      </w:r>
    </w:p>
    <w:p w:rsidR="048F81AB" w:rsidP="4062ECD8" w:rsidRDefault="048F81AB" w14:paraId="4BE5E4A1" w14:textId="20A94FAB">
      <w:pPr>
        <w:pStyle w:val="Overskrift2"/>
        <w:keepNext w:val="1"/>
        <w:keepLines w:val="1"/>
        <w:spacing w:before="299" w:after="299"/>
        <w:rPr>
          <w:rFonts w:ascii="Outfit" w:hAnsi="Outfit" w:eastAsia="Outfit" w:cs="Outfit"/>
          <w:b w:val="0"/>
          <w:bCs w:val="0"/>
          <w:i w:val="0"/>
          <w:iCs w:val="0"/>
          <w:caps w:val="0"/>
          <w:smallCaps w:val="0"/>
          <w:noProof w:val="0"/>
          <w:color w:val="2F5496"/>
          <w:sz w:val="28"/>
          <w:szCs w:val="28"/>
          <w:lang w:val="en-US"/>
        </w:rPr>
      </w:pPr>
      <w:r w:rsidRPr="4062ECD8" w:rsidR="048F81AB">
        <w:rPr>
          <w:rFonts w:ascii="Outfit" w:hAnsi="Outfit" w:eastAsia="Outfit" w:cs="Outfit"/>
          <w:b w:val="1"/>
          <w:bCs w:val="1"/>
          <w:i w:val="0"/>
          <w:iCs w:val="0"/>
          <w:caps w:val="0"/>
          <w:smallCaps w:val="0"/>
          <w:noProof w:val="0"/>
          <w:color w:val="2F5496"/>
          <w:sz w:val="28"/>
          <w:szCs w:val="28"/>
          <w:lang w:val="en-US"/>
        </w:rPr>
        <w:t>Project Budget and Funding Allocation</w:t>
      </w:r>
    </w:p>
    <w:p w:rsidR="048F81AB" w:rsidP="4062ECD8" w:rsidRDefault="048F81AB" w14:paraId="70D0095D" w14:textId="0A658157">
      <w:pPr>
        <w:pStyle w:val="Listeafsnit"/>
        <w:numPr>
          <w:ilvl w:val="0"/>
          <w:numId w:val="21"/>
        </w:numPr>
        <w:spacing w:after="0"/>
        <w:rPr>
          <w:rFonts w:ascii="Outfit" w:hAnsi="Outfit" w:eastAsia="Outfit" w:cs="Outfit"/>
          <w:b w:val="0"/>
          <w:bCs w:val="0"/>
          <w:i w:val="0"/>
          <w:iCs w:val="0"/>
          <w:caps w:val="0"/>
          <w:smallCaps w:val="0"/>
          <w:noProof w:val="0"/>
          <w:color w:val="000000" w:themeColor="text1" w:themeTint="FF" w:themeShade="FF"/>
          <w:sz w:val="22"/>
          <w:szCs w:val="22"/>
          <w:lang w:val="en-US"/>
        </w:rPr>
      </w:pP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Projects will be funded </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from the top of the priority list</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contingent on acceptance of the </w:t>
      </w:r>
      <w:r w:rsidRPr="4062ECD8" w:rsidR="4CB812CD">
        <w:rPr>
          <w:rFonts w:ascii="Outfit" w:hAnsi="Outfit" w:eastAsia="Outfit" w:cs="Outfit"/>
          <w:b w:val="0"/>
          <w:bCs w:val="0"/>
          <w:i w:val="0"/>
          <w:iCs w:val="0"/>
          <w:caps w:val="0"/>
          <w:smallCaps w:val="0"/>
          <w:noProof w:val="0"/>
          <w:color w:val="000000" w:themeColor="text1" w:themeTint="FF" w:themeShade="FF"/>
          <w:sz w:val="22"/>
          <w:szCs w:val="22"/>
          <w:lang w:val="en-US"/>
        </w:rPr>
        <w:t>TRACE</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 xml:space="preserve"> Partnership articles of association</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(as a non-paying member) and project agreements </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regarding</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the project execution, including but not limited to compliance to state aid rules</w:t>
      </w:r>
      <w:r w:rsidRPr="4062ECD8" w:rsidR="7D56A561">
        <w:rPr>
          <w:rFonts w:ascii="Outfit" w:hAnsi="Outfit" w:eastAsia="Outfit" w:cs="Outfit"/>
          <w:b w:val="0"/>
          <w:bCs w:val="0"/>
          <w:i w:val="0"/>
          <w:iCs w:val="0"/>
          <w:caps w:val="0"/>
          <w:smallCaps w:val="0"/>
          <w:noProof w:val="0"/>
          <w:color w:val="000000" w:themeColor="text1" w:themeTint="FF" w:themeShade="FF"/>
          <w:sz w:val="22"/>
          <w:szCs w:val="22"/>
          <w:lang w:val="en-US"/>
        </w:rPr>
        <w:t>,</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governance, timeline, and budget.</w:t>
      </w:r>
    </w:p>
    <w:p w:rsidR="048F81AB" w:rsidP="4062ECD8" w:rsidRDefault="048F81AB" w14:paraId="460EF032" w14:textId="6FD6382B">
      <w:pPr>
        <w:pStyle w:val="Listeafsnit"/>
        <w:numPr>
          <w:ilvl w:val="0"/>
          <w:numId w:val="21"/>
        </w:numPr>
        <w:spacing w:after="0"/>
        <w:rPr>
          <w:rFonts w:ascii="Outfit" w:hAnsi="Outfit" w:eastAsia="Outfit" w:cs="Outfit"/>
          <w:b w:val="0"/>
          <w:bCs w:val="0"/>
          <w:i w:val="0"/>
          <w:iCs w:val="0"/>
          <w:caps w:val="0"/>
          <w:smallCaps w:val="0"/>
          <w:noProof w:val="0"/>
          <w:color w:val="000000" w:themeColor="text1" w:themeTint="FF" w:themeShade="FF"/>
          <w:sz w:val="22"/>
          <w:szCs w:val="22"/>
          <w:lang w:val="en-US"/>
        </w:rPr>
      </w:pP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If a project defaults before signing, the </w:t>
      </w: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Board of Directors</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may select the next project </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from</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the list.</w:t>
      </w:r>
    </w:p>
    <w:p w:rsidR="048F81AB" w:rsidP="4062ECD8" w:rsidRDefault="048F81AB" w14:paraId="77666F20" w14:textId="3F556932">
      <w:pPr>
        <w:pStyle w:val="Overskrift2"/>
        <w:keepNext w:val="1"/>
        <w:keepLines w:val="1"/>
        <w:spacing w:before="299" w:after="299"/>
        <w:rPr>
          <w:rFonts w:ascii="Outfit" w:hAnsi="Outfit" w:eastAsia="Outfit" w:cs="Outfit"/>
          <w:b w:val="0"/>
          <w:bCs w:val="0"/>
          <w:i w:val="0"/>
          <w:iCs w:val="0"/>
          <w:caps w:val="0"/>
          <w:smallCaps w:val="0"/>
          <w:noProof w:val="0"/>
          <w:color w:val="2F5496"/>
          <w:sz w:val="28"/>
          <w:szCs w:val="28"/>
          <w:lang w:val="en-US"/>
        </w:rPr>
      </w:pPr>
      <w:r w:rsidRPr="4062ECD8" w:rsidR="048F81AB">
        <w:rPr>
          <w:rFonts w:ascii="Outfit" w:hAnsi="Outfit" w:eastAsia="Outfit" w:cs="Outfit"/>
          <w:b w:val="1"/>
          <w:bCs w:val="1"/>
          <w:i w:val="0"/>
          <w:iCs w:val="0"/>
          <w:caps w:val="0"/>
          <w:smallCaps w:val="0"/>
          <w:noProof w:val="0"/>
          <w:color w:val="2F5496"/>
          <w:sz w:val="28"/>
          <w:szCs w:val="28"/>
          <w:lang w:val="en-US"/>
        </w:rPr>
        <w:t>Rejections and Appeals</w:t>
      </w:r>
    </w:p>
    <w:p w:rsidR="048F81AB" w:rsidP="4062ECD8" w:rsidRDefault="048F81AB" w14:paraId="37249511" w14:textId="50B025C2">
      <w:pPr>
        <w:pStyle w:val="Listeafsnit"/>
        <w:numPr>
          <w:ilvl w:val="0"/>
          <w:numId w:val="22"/>
        </w:numPr>
        <w:spacing w:after="0"/>
        <w:rPr>
          <w:rFonts w:ascii="Outfit" w:hAnsi="Outfit" w:eastAsia="Outfit" w:cs="Outfit"/>
          <w:b w:val="0"/>
          <w:bCs w:val="0"/>
          <w:i w:val="0"/>
          <w:iCs w:val="0"/>
          <w:caps w:val="0"/>
          <w:smallCaps w:val="0"/>
          <w:noProof w:val="0"/>
          <w:color w:val="000000" w:themeColor="text1" w:themeTint="FF" w:themeShade="FF"/>
          <w:sz w:val="22"/>
          <w:szCs w:val="22"/>
          <w:lang w:val="en-US"/>
        </w:rPr>
      </w:pPr>
      <w:r w:rsidRPr="4062ECD8" w:rsidR="048F81AB">
        <w:rPr>
          <w:rFonts w:ascii="Outfit" w:hAnsi="Outfit" w:eastAsia="Outfit" w:cs="Outfit"/>
          <w:b w:val="1"/>
          <w:bCs w:val="1"/>
          <w:i w:val="0"/>
          <w:iCs w:val="0"/>
          <w:caps w:val="0"/>
          <w:smallCaps w:val="0"/>
          <w:noProof w:val="0"/>
          <w:color w:val="000000" w:themeColor="text1" w:themeTint="FF" w:themeShade="FF"/>
          <w:sz w:val="22"/>
          <w:szCs w:val="22"/>
          <w:lang w:val="en-US"/>
        </w:rPr>
        <w:t>Rejection letters</w:t>
      </w:r>
      <w:r w:rsidRPr="4062ECD8"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will be sent via email, citing the relevant assessment criteria.</w:t>
      </w:r>
    </w:p>
    <w:p w:rsidR="048F81AB" w:rsidP="3380FF42" w:rsidRDefault="048F81AB" w14:paraId="00E81F74" w14:textId="5755DF99">
      <w:pPr>
        <w:pStyle w:val="Listeafsnit"/>
        <w:numPr>
          <w:ilvl w:val="0"/>
          <w:numId w:val="22"/>
        </w:numPr>
        <w:spacing w:after="0"/>
        <w:ind/>
        <w:rPr>
          <w:rFonts w:ascii="Outfit" w:hAnsi="Outfit" w:eastAsia="Outfit" w:cs="Outfit"/>
          <w:b w:val="0"/>
          <w:bCs w:val="0"/>
          <w:i w:val="0"/>
          <w:iCs w:val="0"/>
          <w:caps w:val="0"/>
          <w:smallCaps w:val="0"/>
          <w:noProof w:val="0"/>
          <w:color w:val="000000" w:themeColor="text1" w:themeTint="FF" w:themeShade="FF"/>
          <w:sz w:val="22"/>
          <w:szCs w:val="22"/>
          <w:lang w:val="en-US"/>
        </w:rPr>
      </w:pPr>
      <w:r w:rsidRPr="3380FF42" w:rsidR="048F81AB">
        <w:rPr>
          <w:rFonts w:ascii="Outfit" w:hAnsi="Outfit" w:eastAsia="Outfit" w:cs="Outfit"/>
          <w:b w:val="1"/>
          <w:bCs w:val="1"/>
          <w:i w:val="0"/>
          <w:iCs w:val="0"/>
          <w:caps w:val="0"/>
          <w:smallCaps w:val="0"/>
          <w:noProof w:val="0"/>
          <w:color w:val="000000" w:themeColor="text1" w:themeTint="FF" w:themeShade="FF"/>
          <w:sz w:val="22"/>
          <w:szCs w:val="22"/>
          <w:lang w:val="en-US"/>
        </w:rPr>
        <w:t>Objections</w:t>
      </w:r>
      <w:r w:rsidRPr="3380FF42"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t>
      </w:r>
      <w:r w:rsidRPr="3380FF42" w:rsidR="048F81AB">
        <w:rPr>
          <w:rFonts w:ascii="Outfit" w:hAnsi="Outfit" w:eastAsia="Outfit" w:cs="Outfit"/>
          <w:b w:val="0"/>
          <w:bCs w:val="0"/>
          <w:i w:val="0"/>
          <w:iCs w:val="0"/>
          <w:caps w:val="0"/>
          <w:smallCaps w:val="0"/>
          <w:noProof w:val="0"/>
          <w:color w:val="000000" w:themeColor="text1" w:themeTint="FF" w:themeShade="FF"/>
          <w:sz w:val="22"/>
          <w:szCs w:val="22"/>
          <w:lang w:val="en-US"/>
        </w:rPr>
        <w:t>regarding</w:t>
      </w:r>
      <w:r w:rsidRPr="3380FF42"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the </w:t>
      </w:r>
      <w:r w:rsidRPr="3380FF42" w:rsidR="09ED988E">
        <w:rPr>
          <w:rFonts w:ascii="Outfit" w:hAnsi="Outfit" w:eastAsia="Outfit" w:cs="Outfit"/>
          <w:b w:val="0"/>
          <w:bCs w:val="0"/>
          <w:i w:val="0"/>
          <w:iCs w:val="0"/>
          <w:caps w:val="0"/>
          <w:smallCaps w:val="0"/>
          <w:noProof w:val="0"/>
          <w:color w:val="000000" w:themeColor="text1" w:themeTint="FF" w:themeShade="FF"/>
          <w:sz w:val="22"/>
          <w:szCs w:val="22"/>
          <w:lang w:val="en-US"/>
        </w:rPr>
        <w:t xml:space="preserve">submission </w:t>
      </w:r>
      <w:r w:rsidRPr="3380FF42"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or rejection can be directed to </w:t>
      </w:r>
      <w:r w:rsidRPr="3380FF42" w:rsidR="048F81AB">
        <w:rPr>
          <w:rFonts w:ascii="Outfit" w:hAnsi="Outfit" w:eastAsia="Outfit" w:cs="Outfit"/>
          <w:b w:val="1"/>
          <w:bCs w:val="1"/>
          <w:i w:val="0"/>
          <w:iCs w:val="0"/>
          <w:caps w:val="0"/>
          <w:smallCaps w:val="0"/>
          <w:noProof w:val="0"/>
          <w:color w:val="000000" w:themeColor="text1" w:themeTint="FF" w:themeShade="FF"/>
          <w:sz w:val="22"/>
          <w:szCs w:val="22"/>
          <w:lang w:val="en-US"/>
        </w:rPr>
        <w:t>Innovation Fund Denmark</w:t>
      </w:r>
      <w:r w:rsidRPr="3380FF42" w:rsidR="7871B920">
        <w:rPr>
          <w:rFonts w:ascii="Outfit" w:hAnsi="Outfit" w:eastAsia="Outfit" w:cs="Outfit"/>
          <w:b w:val="1"/>
          <w:bCs w:val="1"/>
          <w:i w:val="0"/>
          <w:iCs w:val="0"/>
          <w:caps w:val="0"/>
          <w:smallCaps w:val="0"/>
          <w:noProof w:val="0"/>
          <w:color w:val="000000" w:themeColor="text1" w:themeTint="FF" w:themeShade="FF"/>
          <w:sz w:val="22"/>
          <w:szCs w:val="22"/>
          <w:lang w:val="en-US"/>
        </w:rPr>
        <w:t xml:space="preserve"> - </w:t>
      </w:r>
      <w:ins w:author="Anette Juhl" w:date="2025-06-27T07:37:13.446Z" w:id="758951761">
        <w:r>
          <w:fldChar w:fldCharType="begin"/>
        </w:r>
      </w:ins>
      <w:r>
        <w:instrText xml:space="preserve">HYPERLINK "mailto:kontakt@innofond.dk" </w:instrText>
      </w:r>
      <w:ins w:author="Anette Juhl" w:date="2025-06-27T07:37:13.447Z" w:id="752960448">
        <w:r>
          <w:fldChar w:fldCharType="separate"/>
        </w:r>
      </w:ins>
      <w:r w:rsidRPr="3380FF42" w:rsidR="53D2B456">
        <w:rPr>
          <w:rStyle w:val="Hyperlink"/>
          <w:rFonts w:ascii="Outfit" w:hAnsi="Outfit" w:eastAsia="Outfit" w:cs="Outfit"/>
          <w:b w:val="0"/>
          <w:bCs w:val="0"/>
          <w:i w:val="0"/>
          <w:iCs w:val="0"/>
          <w:caps w:val="0"/>
          <w:smallCaps w:val="0"/>
          <w:noProof w:val="0"/>
          <w:sz w:val="22"/>
          <w:szCs w:val="22"/>
          <w:lang w:val="en-US"/>
        </w:rPr>
        <w:t>kontakt@innofond.dk</w:t>
      </w:r>
      <w:r>
        <w:fldChar w:fldCharType="end"/>
      </w:r>
    </w:p>
    <w:p w:rsidR="048F81AB" w:rsidP="3380FF42" w:rsidRDefault="048F81AB" w14:paraId="4CF27672" w14:textId="67D95794">
      <w:pPr>
        <w:pStyle w:val="Listeafsnit"/>
        <w:numPr>
          <w:ilvl w:val="0"/>
          <w:numId w:val="22"/>
        </w:numPr>
        <w:spacing w:after="0"/>
        <w:ind/>
        <w:rPr>
          <w:rFonts w:ascii="Outfit" w:hAnsi="Outfit" w:eastAsia="Outfit" w:cs="Outfit"/>
          <w:b w:val="0"/>
          <w:bCs w:val="0"/>
          <w:i w:val="0"/>
          <w:iCs w:val="0"/>
          <w:caps w:val="0"/>
          <w:smallCaps w:val="0"/>
          <w:noProof w:val="0"/>
          <w:color w:val="000000" w:themeColor="text1" w:themeTint="FF" w:themeShade="FF"/>
          <w:sz w:val="22"/>
          <w:szCs w:val="22"/>
          <w:lang w:val="en-US"/>
        </w:rPr>
      </w:pPr>
      <w:r w:rsidRPr="3380FF42"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Innovation Fund Denmark is the governing body for the funding used in this call and will take any objections into account for the audit and control of fulfillment of the Investment Agreement between TRACE and Innovation Fund </w:t>
      </w:r>
      <w:r w:rsidRPr="3380FF42" w:rsidR="048F81AB">
        <w:rPr>
          <w:rFonts w:ascii="Outfit" w:hAnsi="Outfit" w:eastAsia="Outfit" w:cs="Outfit"/>
          <w:b w:val="0"/>
          <w:bCs w:val="0"/>
          <w:i w:val="0"/>
          <w:iCs w:val="0"/>
          <w:caps w:val="0"/>
          <w:smallCaps w:val="0"/>
          <w:noProof w:val="0"/>
          <w:color w:val="000000" w:themeColor="text1" w:themeTint="FF" w:themeShade="FF"/>
          <w:sz w:val="22"/>
          <w:szCs w:val="22"/>
          <w:lang w:val="en-US"/>
        </w:rPr>
        <w:t>Denmark.</w:t>
      </w:r>
    </w:p>
    <w:p w:rsidR="001452BB" w:rsidP="3F69929F" w:rsidRDefault="001452BB" w14:paraId="130E3C73" w14:textId="28EF414B">
      <w:pPr>
        <w:pStyle w:val="Listeafsnit"/>
        <w:numPr>
          <w:ilvl w:val="0"/>
          <w:numId w:val="22"/>
        </w:numPr>
        <w:spacing w:after="0"/>
        <w:rPr>
          <w:rFonts w:ascii="Outfit" w:hAnsi="Outfit" w:eastAsia="Outfit" w:cs="Outfit"/>
          <w:b w:val="0"/>
          <w:bCs w:val="0"/>
          <w:i w:val="0"/>
          <w:iCs w:val="0"/>
          <w:caps w:val="0"/>
          <w:smallCaps w:val="0"/>
          <w:noProof w:val="0"/>
          <w:color w:val="000000" w:themeColor="text1" w:themeTint="FF" w:themeShade="FF"/>
          <w:sz w:val="22"/>
          <w:szCs w:val="22"/>
          <w:lang w:val="en-US"/>
        </w:rPr>
      </w:pPr>
      <w:r w:rsidRPr="3F69929F" w:rsidR="048F81AB">
        <w:rPr>
          <w:rFonts w:ascii="Outfit" w:hAnsi="Outfit" w:eastAsia="Outfit" w:cs="Outfit"/>
          <w:b w:val="1"/>
          <w:bCs w:val="1"/>
          <w:i w:val="0"/>
          <w:iCs w:val="0"/>
          <w:caps w:val="0"/>
          <w:smallCaps w:val="0"/>
          <w:noProof w:val="0"/>
          <w:color w:val="000000" w:themeColor="text1" w:themeTint="FF" w:themeShade="FF"/>
          <w:sz w:val="22"/>
          <w:szCs w:val="22"/>
          <w:lang w:val="en-US"/>
        </w:rPr>
        <w:t>Innovation Fund Denmark</w:t>
      </w:r>
      <w:r w:rsidRPr="3F69929F" w:rsidR="048F81AB">
        <w:rPr>
          <w:rFonts w:ascii="Outfit" w:hAnsi="Outfit" w:eastAsia="Outfit" w:cs="Outfit"/>
          <w:b w:val="0"/>
          <w:bCs w:val="0"/>
          <w:i w:val="0"/>
          <w:iCs w:val="0"/>
          <w:caps w:val="0"/>
          <w:smallCaps w:val="0"/>
          <w:noProof w:val="0"/>
          <w:color w:val="000000" w:themeColor="text1" w:themeTint="FF" w:themeShade="FF"/>
          <w:sz w:val="22"/>
          <w:szCs w:val="22"/>
          <w:lang w:val="en-US"/>
        </w:rPr>
        <w:t xml:space="preserve"> will consider objections during audits and compliance reviews</w:t>
      </w:r>
    </w:p>
    <w:sectPr w:rsidRPr="001452BB" w:rsidR="001452BB">
      <w:pgSz w:w="11906" w:h="16838" w:orient="portrait"/>
      <w:pgMar w:top="1701" w:right="1134" w:bottom="1701" w:left="1134"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utfit">
    <w:altName w:val="Calibri"/>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4">
    <w:nsid w:val="678683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ced4f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473922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07736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2010d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e04e3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3bb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0446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e0be3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87ac3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3ea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8680c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2b7c619"/>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5b0979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6d937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139312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68a52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26eddd8"/>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6">
    <w:nsid w:val="522b96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eee6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e4ba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Symbol" w:hAnsi="Symbol"/>
      </w:rPr>
    </w:lvl>
    <w:lvl xmlns:w="http://schemas.openxmlformats.org/wordprocessingml/2006/main" w:ilvl="8">
      <w:start w:val="1"/>
      <w:numFmt w:val="bullet"/>
      <w:lvlText w:val="♦"/>
      <w:lvlJc w:val="left"/>
      <w:pPr>
        <w:ind w:left="6480" w:hanging="360"/>
      </w:pPr>
      <w:rPr>
        <w:rFonts w:hint="default" w:ascii="Courier New" w:hAnsi="Courier New"/>
      </w:rPr>
    </w:lvl>
  </w:abstractNum>
  <w:abstractNum w:abstractNumId="0" w15:restartNumberingAfterBreak="0">
    <w:nsid w:val="0376CCF8"/>
    <w:multiLevelType w:val="hybridMultilevel"/>
    <w:tmpl w:val="EE12EF4E"/>
    <w:lvl w:ilvl="0">
      <w:start w:val="1"/>
      <w:numFmt w:val="lowerLetter"/>
      <w:lvlText w:val="%1."/>
      <w:lvlJc w:val="left"/>
      <w:pPr>
        <w:ind w:left="720" w:hanging="360"/>
      </w:pPr>
    </w:lvl>
    <w:lvl w:ilvl="1" w:tplc="125467D0">
      <w:start w:val="1"/>
      <w:numFmt w:val="lowerLetter"/>
      <w:lvlText w:val="%2."/>
      <w:lvlJc w:val="left"/>
      <w:pPr>
        <w:ind w:left="1440" w:hanging="360"/>
      </w:pPr>
    </w:lvl>
    <w:lvl w:ilvl="2" w:tplc="06DA4040">
      <w:start w:val="1"/>
      <w:numFmt w:val="lowerRoman"/>
      <w:lvlText w:val="%3."/>
      <w:lvlJc w:val="right"/>
      <w:pPr>
        <w:ind w:left="2160" w:hanging="180"/>
      </w:pPr>
    </w:lvl>
    <w:lvl w:ilvl="3" w:tplc="67602A6A">
      <w:start w:val="1"/>
      <w:numFmt w:val="decimal"/>
      <w:lvlText w:val="%4."/>
      <w:lvlJc w:val="left"/>
      <w:pPr>
        <w:ind w:left="2880" w:hanging="360"/>
      </w:pPr>
    </w:lvl>
    <w:lvl w:ilvl="4" w:tplc="928A4AE2">
      <w:start w:val="1"/>
      <w:numFmt w:val="lowerLetter"/>
      <w:lvlText w:val="%5."/>
      <w:lvlJc w:val="left"/>
      <w:pPr>
        <w:ind w:left="3600" w:hanging="360"/>
      </w:pPr>
    </w:lvl>
    <w:lvl w:ilvl="5" w:tplc="1CCE7406">
      <w:start w:val="1"/>
      <w:numFmt w:val="lowerRoman"/>
      <w:lvlText w:val="%6."/>
      <w:lvlJc w:val="right"/>
      <w:pPr>
        <w:ind w:left="4320" w:hanging="180"/>
      </w:pPr>
    </w:lvl>
    <w:lvl w:ilvl="6" w:tplc="AF304DBE">
      <w:start w:val="1"/>
      <w:numFmt w:val="decimal"/>
      <w:lvlText w:val="%7."/>
      <w:lvlJc w:val="left"/>
      <w:pPr>
        <w:ind w:left="5040" w:hanging="360"/>
      </w:pPr>
    </w:lvl>
    <w:lvl w:ilvl="7" w:tplc="C5C813CE">
      <w:start w:val="1"/>
      <w:numFmt w:val="lowerLetter"/>
      <w:lvlText w:val="%8."/>
      <w:lvlJc w:val="left"/>
      <w:pPr>
        <w:ind w:left="5760" w:hanging="360"/>
      </w:pPr>
    </w:lvl>
    <w:lvl w:ilvl="8" w:tplc="1FEAA0CE">
      <w:start w:val="1"/>
      <w:numFmt w:val="lowerRoman"/>
      <w:lvlText w:val="%9."/>
      <w:lvlJc w:val="right"/>
      <w:pPr>
        <w:ind w:left="6480" w:hanging="180"/>
      </w:pPr>
    </w:lvl>
  </w:abstractNum>
  <w:abstractNum w:abstractNumId="1" w15:restartNumberingAfterBreak="0">
    <w:nsid w:val="04CB21EC"/>
    <w:multiLevelType w:val="hybridMultilevel"/>
    <w:tmpl w:val="4B1CE24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 w15:restartNumberingAfterBreak="0">
    <w:nsid w:val="301D7FCC"/>
    <w:multiLevelType w:val="hybridMultilevel"/>
    <w:tmpl w:val="F230B20A"/>
    <w:lvl w:ilvl="0" w:tplc="04060001">
      <w:start w:val="1"/>
      <w:numFmt w:val="bullet"/>
      <w:lvlText w:val=""/>
      <w:lvlJc w:val="left"/>
      <w:pPr>
        <w:ind w:left="1440" w:hanging="360"/>
      </w:pPr>
      <w:rPr>
        <w:rFonts w:hint="default" w:ascii="Symbol" w:hAnsi="Symbol"/>
      </w:rPr>
    </w:lvl>
    <w:lvl w:ilvl="1" w:tplc="04060003" w:tentative="1">
      <w:start w:val="1"/>
      <w:numFmt w:val="bullet"/>
      <w:lvlText w:val="o"/>
      <w:lvlJc w:val="left"/>
      <w:pPr>
        <w:ind w:left="2160" w:hanging="360"/>
      </w:pPr>
      <w:rPr>
        <w:rFonts w:hint="default" w:ascii="Courier New" w:hAnsi="Courier New" w:cs="Courier New"/>
      </w:rPr>
    </w:lvl>
    <w:lvl w:ilvl="2" w:tplc="04060005" w:tentative="1">
      <w:start w:val="1"/>
      <w:numFmt w:val="bullet"/>
      <w:lvlText w:val=""/>
      <w:lvlJc w:val="left"/>
      <w:pPr>
        <w:ind w:left="2880" w:hanging="360"/>
      </w:pPr>
      <w:rPr>
        <w:rFonts w:hint="default" w:ascii="Wingdings" w:hAnsi="Wingdings"/>
      </w:rPr>
    </w:lvl>
    <w:lvl w:ilvl="3" w:tplc="04060001" w:tentative="1">
      <w:start w:val="1"/>
      <w:numFmt w:val="bullet"/>
      <w:lvlText w:val=""/>
      <w:lvlJc w:val="left"/>
      <w:pPr>
        <w:ind w:left="3600" w:hanging="360"/>
      </w:pPr>
      <w:rPr>
        <w:rFonts w:hint="default" w:ascii="Symbol" w:hAnsi="Symbol"/>
      </w:rPr>
    </w:lvl>
    <w:lvl w:ilvl="4" w:tplc="04060003" w:tentative="1">
      <w:start w:val="1"/>
      <w:numFmt w:val="bullet"/>
      <w:lvlText w:val="o"/>
      <w:lvlJc w:val="left"/>
      <w:pPr>
        <w:ind w:left="4320" w:hanging="360"/>
      </w:pPr>
      <w:rPr>
        <w:rFonts w:hint="default" w:ascii="Courier New" w:hAnsi="Courier New" w:cs="Courier New"/>
      </w:rPr>
    </w:lvl>
    <w:lvl w:ilvl="5" w:tplc="04060005" w:tentative="1">
      <w:start w:val="1"/>
      <w:numFmt w:val="bullet"/>
      <w:lvlText w:val=""/>
      <w:lvlJc w:val="left"/>
      <w:pPr>
        <w:ind w:left="5040" w:hanging="360"/>
      </w:pPr>
      <w:rPr>
        <w:rFonts w:hint="default" w:ascii="Wingdings" w:hAnsi="Wingdings"/>
      </w:rPr>
    </w:lvl>
    <w:lvl w:ilvl="6" w:tplc="04060001" w:tentative="1">
      <w:start w:val="1"/>
      <w:numFmt w:val="bullet"/>
      <w:lvlText w:val=""/>
      <w:lvlJc w:val="left"/>
      <w:pPr>
        <w:ind w:left="5760" w:hanging="360"/>
      </w:pPr>
      <w:rPr>
        <w:rFonts w:hint="default" w:ascii="Symbol" w:hAnsi="Symbol"/>
      </w:rPr>
    </w:lvl>
    <w:lvl w:ilvl="7" w:tplc="04060003" w:tentative="1">
      <w:start w:val="1"/>
      <w:numFmt w:val="bullet"/>
      <w:lvlText w:val="o"/>
      <w:lvlJc w:val="left"/>
      <w:pPr>
        <w:ind w:left="6480" w:hanging="360"/>
      </w:pPr>
      <w:rPr>
        <w:rFonts w:hint="default" w:ascii="Courier New" w:hAnsi="Courier New" w:cs="Courier New"/>
      </w:rPr>
    </w:lvl>
    <w:lvl w:ilvl="8" w:tplc="04060005" w:tentative="1">
      <w:start w:val="1"/>
      <w:numFmt w:val="bullet"/>
      <w:lvlText w:val=""/>
      <w:lvlJc w:val="left"/>
      <w:pPr>
        <w:ind w:left="7200" w:hanging="360"/>
      </w:pPr>
      <w:rPr>
        <w:rFonts w:hint="default" w:ascii="Wingdings" w:hAnsi="Wingdings"/>
      </w:rPr>
    </w:lvl>
  </w:abstractNum>
  <w:abstractNum w:abstractNumId="3" w15:restartNumberingAfterBreak="0">
    <w:nsid w:val="6DF21C09"/>
    <w:multiLevelType w:val="hybridMultilevel"/>
    <w:tmpl w:val="E7AC6F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258176074">
    <w:abstractNumId w:val="0"/>
  </w:num>
  <w:num w:numId="2" w16cid:durableId="1189879931">
    <w:abstractNumId w:val="3"/>
  </w:num>
  <w:num w:numId="3" w16cid:durableId="1164392292">
    <w:abstractNumId w:val="2"/>
  </w:num>
  <w:num w:numId="4" w16cid:durableId="120228162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BB"/>
    <w:rsid w:val="001452BB"/>
    <w:rsid w:val="002193D0"/>
    <w:rsid w:val="007D1C63"/>
    <w:rsid w:val="007F3F6C"/>
    <w:rsid w:val="00B2C357"/>
    <w:rsid w:val="00C20A8D"/>
    <w:rsid w:val="00D577D4"/>
    <w:rsid w:val="00D627C0"/>
    <w:rsid w:val="00F03ED4"/>
    <w:rsid w:val="014819DA"/>
    <w:rsid w:val="01B09E77"/>
    <w:rsid w:val="021E7FBF"/>
    <w:rsid w:val="033DF70C"/>
    <w:rsid w:val="0354FCAE"/>
    <w:rsid w:val="03BB2BF9"/>
    <w:rsid w:val="03D694A2"/>
    <w:rsid w:val="0483C10E"/>
    <w:rsid w:val="048B26A2"/>
    <w:rsid w:val="048BDB9A"/>
    <w:rsid w:val="048F81AB"/>
    <w:rsid w:val="04C2F731"/>
    <w:rsid w:val="053BB02C"/>
    <w:rsid w:val="053D261E"/>
    <w:rsid w:val="0588138B"/>
    <w:rsid w:val="05FDD81A"/>
    <w:rsid w:val="067692CD"/>
    <w:rsid w:val="06A095D3"/>
    <w:rsid w:val="06E11FCC"/>
    <w:rsid w:val="0707524E"/>
    <w:rsid w:val="076131DD"/>
    <w:rsid w:val="08731C8E"/>
    <w:rsid w:val="08B7D094"/>
    <w:rsid w:val="08B8E3B4"/>
    <w:rsid w:val="0941E37E"/>
    <w:rsid w:val="098443AE"/>
    <w:rsid w:val="0999DC89"/>
    <w:rsid w:val="09A19786"/>
    <w:rsid w:val="09E44606"/>
    <w:rsid w:val="09ED988E"/>
    <w:rsid w:val="0A13C11D"/>
    <w:rsid w:val="0A3D7F08"/>
    <w:rsid w:val="0A6856EB"/>
    <w:rsid w:val="0A94E388"/>
    <w:rsid w:val="0B04A44B"/>
    <w:rsid w:val="0B9F41F6"/>
    <w:rsid w:val="0BA27598"/>
    <w:rsid w:val="0BB2AAEC"/>
    <w:rsid w:val="0C32141A"/>
    <w:rsid w:val="0CDA2979"/>
    <w:rsid w:val="0D1220CF"/>
    <w:rsid w:val="0DA4AEC3"/>
    <w:rsid w:val="0DE24645"/>
    <w:rsid w:val="0DF3A4FF"/>
    <w:rsid w:val="0E1AB080"/>
    <w:rsid w:val="0EB9384D"/>
    <w:rsid w:val="0F0208DE"/>
    <w:rsid w:val="0F2E2C32"/>
    <w:rsid w:val="0F348D2F"/>
    <w:rsid w:val="0F3B1297"/>
    <w:rsid w:val="0F634571"/>
    <w:rsid w:val="0F9B9CB6"/>
    <w:rsid w:val="0FDEDCB5"/>
    <w:rsid w:val="1034F3C5"/>
    <w:rsid w:val="118B57C2"/>
    <w:rsid w:val="11A16696"/>
    <w:rsid w:val="11A9C210"/>
    <w:rsid w:val="122B80EB"/>
    <w:rsid w:val="13199CD7"/>
    <w:rsid w:val="13B38CF2"/>
    <w:rsid w:val="13C6C27C"/>
    <w:rsid w:val="13FFF72B"/>
    <w:rsid w:val="141563A4"/>
    <w:rsid w:val="143C3F76"/>
    <w:rsid w:val="1461B294"/>
    <w:rsid w:val="14CF7009"/>
    <w:rsid w:val="1533EB3E"/>
    <w:rsid w:val="159BD3CB"/>
    <w:rsid w:val="15B292B5"/>
    <w:rsid w:val="15B40952"/>
    <w:rsid w:val="15CED826"/>
    <w:rsid w:val="167195D0"/>
    <w:rsid w:val="167DB1B9"/>
    <w:rsid w:val="1745B900"/>
    <w:rsid w:val="17547741"/>
    <w:rsid w:val="18A17614"/>
    <w:rsid w:val="1A0E3AC0"/>
    <w:rsid w:val="1A4C0DFD"/>
    <w:rsid w:val="1A65B9B3"/>
    <w:rsid w:val="1AE60A9D"/>
    <w:rsid w:val="1AFE4DA3"/>
    <w:rsid w:val="1B5D1977"/>
    <w:rsid w:val="1B6B784D"/>
    <w:rsid w:val="1B9588A2"/>
    <w:rsid w:val="1CABE896"/>
    <w:rsid w:val="1D29F30F"/>
    <w:rsid w:val="1D75ED88"/>
    <w:rsid w:val="1E4DA4BA"/>
    <w:rsid w:val="1E75C814"/>
    <w:rsid w:val="1E9958A1"/>
    <w:rsid w:val="1F2C4616"/>
    <w:rsid w:val="1F754279"/>
    <w:rsid w:val="1F9A3F74"/>
    <w:rsid w:val="2010A1D1"/>
    <w:rsid w:val="203D6247"/>
    <w:rsid w:val="2082F60C"/>
    <w:rsid w:val="20A517DF"/>
    <w:rsid w:val="20D17B19"/>
    <w:rsid w:val="2156A6CF"/>
    <w:rsid w:val="2226BA6F"/>
    <w:rsid w:val="223EF0AA"/>
    <w:rsid w:val="2277D83F"/>
    <w:rsid w:val="22A27EC0"/>
    <w:rsid w:val="22E96046"/>
    <w:rsid w:val="23AE7DDE"/>
    <w:rsid w:val="2478CEF2"/>
    <w:rsid w:val="24F2872E"/>
    <w:rsid w:val="24F50955"/>
    <w:rsid w:val="252C9C3E"/>
    <w:rsid w:val="253DAC17"/>
    <w:rsid w:val="257162D3"/>
    <w:rsid w:val="26F25D4D"/>
    <w:rsid w:val="28729795"/>
    <w:rsid w:val="287F7FEE"/>
    <w:rsid w:val="28A284DD"/>
    <w:rsid w:val="28B1A269"/>
    <w:rsid w:val="28B62458"/>
    <w:rsid w:val="291F440A"/>
    <w:rsid w:val="295413F5"/>
    <w:rsid w:val="296C8463"/>
    <w:rsid w:val="298CA5B1"/>
    <w:rsid w:val="2A141892"/>
    <w:rsid w:val="2AA645C1"/>
    <w:rsid w:val="2AAC1358"/>
    <w:rsid w:val="2B5AF2D2"/>
    <w:rsid w:val="2C715EB4"/>
    <w:rsid w:val="2D38BBA3"/>
    <w:rsid w:val="2D844C2B"/>
    <w:rsid w:val="2D966039"/>
    <w:rsid w:val="2DB1A4CC"/>
    <w:rsid w:val="2DDB01DE"/>
    <w:rsid w:val="2DF93166"/>
    <w:rsid w:val="2E29E4A8"/>
    <w:rsid w:val="2E5810D7"/>
    <w:rsid w:val="2EA56C1E"/>
    <w:rsid w:val="2EEE6B5A"/>
    <w:rsid w:val="2EFCFF0B"/>
    <w:rsid w:val="2F244BF3"/>
    <w:rsid w:val="2F65D429"/>
    <w:rsid w:val="30009381"/>
    <w:rsid w:val="30D78D88"/>
    <w:rsid w:val="317CBD38"/>
    <w:rsid w:val="31C4D5F6"/>
    <w:rsid w:val="31EE98FC"/>
    <w:rsid w:val="31FA361E"/>
    <w:rsid w:val="323BF72E"/>
    <w:rsid w:val="32686804"/>
    <w:rsid w:val="33109FA9"/>
    <w:rsid w:val="3325ACEA"/>
    <w:rsid w:val="3380FF42"/>
    <w:rsid w:val="33DA0332"/>
    <w:rsid w:val="341653B1"/>
    <w:rsid w:val="3417B69E"/>
    <w:rsid w:val="349F26CC"/>
    <w:rsid w:val="34EE67DF"/>
    <w:rsid w:val="3508D2E7"/>
    <w:rsid w:val="3549F513"/>
    <w:rsid w:val="358F5B0C"/>
    <w:rsid w:val="359A5030"/>
    <w:rsid w:val="35E008B2"/>
    <w:rsid w:val="3614ACF0"/>
    <w:rsid w:val="36152CFB"/>
    <w:rsid w:val="367B4563"/>
    <w:rsid w:val="3683CB77"/>
    <w:rsid w:val="3768BB32"/>
    <w:rsid w:val="37AC5A7E"/>
    <w:rsid w:val="37E6F732"/>
    <w:rsid w:val="37E764B2"/>
    <w:rsid w:val="3852296A"/>
    <w:rsid w:val="38C5C898"/>
    <w:rsid w:val="390CCB3E"/>
    <w:rsid w:val="39DAE453"/>
    <w:rsid w:val="3A1A4479"/>
    <w:rsid w:val="3A5BEABF"/>
    <w:rsid w:val="3B1E5E51"/>
    <w:rsid w:val="3C903C51"/>
    <w:rsid w:val="3CB0A828"/>
    <w:rsid w:val="3CD6AD16"/>
    <w:rsid w:val="3CEDA4D3"/>
    <w:rsid w:val="3D23E87A"/>
    <w:rsid w:val="3D4DEE25"/>
    <w:rsid w:val="3DA96059"/>
    <w:rsid w:val="3DCBFB9B"/>
    <w:rsid w:val="3DE10948"/>
    <w:rsid w:val="3E2B2CC3"/>
    <w:rsid w:val="3E5F5BFE"/>
    <w:rsid w:val="3E7566DA"/>
    <w:rsid w:val="3E9AFF45"/>
    <w:rsid w:val="3ED64E1D"/>
    <w:rsid w:val="3EDE7715"/>
    <w:rsid w:val="3EE4C446"/>
    <w:rsid w:val="3EE6EF20"/>
    <w:rsid w:val="3EF5E6E6"/>
    <w:rsid w:val="3F20E3D8"/>
    <w:rsid w:val="3F2A08B8"/>
    <w:rsid w:val="3F2DDE11"/>
    <w:rsid w:val="3F4E9742"/>
    <w:rsid w:val="3F69929F"/>
    <w:rsid w:val="402A4ACE"/>
    <w:rsid w:val="4062ECD8"/>
    <w:rsid w:val="41096D1D"/>
    <w:rsid w:val="419228DE"/>
    <w:rsid w:val="41DC521A"/>
    <w:rsid w:val="426B6DEB"/>
    <w:rsid w:val="426E8A46"/>
    <w:rsid w:val="42D027B4"/>
    <w:rsid w:val="42D4A034"/>
    <w:rsid w:val="42FE3A62"/>
    <w:rsid w:val="43077008"/>
    <w:rsid w:val="430A91BB"/>
    <w:rsid w:val="43B81E1F"/>
    <w:rsid w:val="443DA899"/>
    <w:rsid w:val="44436636"/>
    <w:rsid w:val="4496DCA9"/>
    <w:rsid w:val="44E6D966"/>
    <w:rsid w:val="45078042"/>
    <w:rsid w:val="459CC90F"/>
    <w:rsid w:val="45CA8CED"/>
    <w:rsid w:val="4619FE22"/>
    <w:rsid w:val="472B4751"/>
    <w:rsid w:val="47690DF4"/>
    <w:rsid w:val="47A45519"/>
    <w:rsid w:val="47B95A37"/>
    <w:rsid w:val="47F6CBB6"/>
    <w:rsid w:val="48D4B544"/>
    <w:rsid w:val="48FFA252"/>
    <w:rsid w:val="492F50DA"/>
    <w:rsid w:val="49A336B8"/>
    <w:rsid w:val="49A90F57"/>
    <w:rsid w:val="49E46538"/>
    <w:rsid w:val="4A48F548"/>
    <w:rsid w:val="4AF935D0"/>
    <w:rsid w:val="4B331E37"/>
    <w:rsid w:val="4B581A7D"/>
    <w:rsid w:val="4B74727E"/>
    <w:rsid w:val="4B97714A"/>
    <w:rsid w:val="4C4E2C95"/>
    <w:rsid w:val="4C8983F3"/>
    <w:rsid w:val="4CB812CD"/>
    <w:rsid w:val="4CD49F38"/>
    <w:rsid w:val="4D7A2A78"/>
    <w:rsid w:val="4D818F6B"/>
    <w:rsid w:val="4DB4391F"/>
    <w:rsid w:val="4E00C48B"/>
    <w:rsid w:val="4E022BA0"/>
    <w:rsid w:val="4E127ABF"/>
    <w:rsid w:val="4E29CCF8"/>
    <w:rsid w:val="4EEF4FE2"/>
    <w:rsid w:val="4F164775"/>
    <w:rsid w:val="4FAA392F"/>
    <w:rsid w:val="50007EBA"/>
    <w:rsid w:val="50B5DD6D"/>
    <w:rsid w:val="512ED1A2"/>
    <w:rsid w:val="5135D3FE"/>
    <w:rsid w:val="514F74B1"/>
    <w:rsid w:val="51C4C516"/>
    <w:rsid w:val="520E1B1F"/>
    <w:rsid w:val="5293BFA7"/>
    <w:rsid w:val="52CCF8AA"/>
    <w:rsid w:val="53976D70"/>
    <w:rsid w:val="53AB894D"/>
    <w:rsid w:val="53D2B456"/>
    <w:rsid w:val="53ECE7F9"/>
    <w:rsid w:val="543D6B74"/>
    <w:rsid w:val="544F9F64"/>
    <w:rsid w:val="547A84FA"/>
    <w:rsid w:val="549F7C6E"/>
    <w:rsid w:val="550BC6C0"/>
    <w:rsid w:val="553AB52F"/>
    <w:rsid w:val="561967E2"/>
    <w:rsid w:val="5622F4F4"/>
    <w:rsid w:val="56CB3CF2"/>
    <w:rsid w:val="57028FA3"/>
    <w:rsid w:val="575739B0"/>
    <w:rsid w:val="57CBF362"/>
    <w:rsid w:val="583E993E"/>
    <w:rsid w:val="584CE8EF"/>
    <w:rsid w:val="58977E7C"/>
    <w:rsid w:val="5904FEA2"/>
    <w:rsid w:val="5910B1CE"/>
    <w:rsid w:val="59C9ABB8"/>
    <w:rsid w:val="59D4DCC3"/>
    <w:rsid w:val="5A8C2018"/>
    <w:rsid w:val="5BFA6753"/>
    <w:rsid w:val="5BFD79FD"/>
    <w:rsid w:val="5C26C310"/>
    <w:rsid w:val="5C580DB3"/>
    <w:rsid w:val="5CC10F45"/>
    <w:rsid w:val="5DEE3E48"/>
    <w:rsid w:val="5E4BD1A1"/>
    <w:rsid w:val="5E72B725"/>
    <w:rsid w:val="60322440"/>
    <w:rsid w:val="60AEC82B"/>
    <w:rsid w:val="60E6F105"/>
    <w:rsid w:val="6126D27B"/>
    <w:rsid w:val="61601A9F"/>
    <w:rsid w:val="61EDE356"/>
    <w:rsid w:val="625EB137"/>
    <w:rsid w:val="62643660"/>
    <w:rsid w:val="62C6A793"/>
    <w:rsid w:val="62E3E318"/>
    <w:rsid w:val="6324ADD9"/>
    <w:rsid w:val="634BA260"/>
    <w:rsid w:val="6354CF13"/>
    <w:rsid w:val="64173BBE"/>
    <w:rsid w:val="6453E8F1"/>
    <w:rsid w:val="64BF032E"/>
    <w:rsid w:val="64C43200"/>
    <w:rsid w:val="64EBC7C9"/>
    <w:rsid w:val="64FBA8E3"/>
    <w:rsid w:val="652FFBDB"/>
    <w:rsid w:val="65403CE3"/>
    <w:rsid w:val="65997034"/>
    <w:rsid w:val="65B5D7C5"/>
    <w:rsid w:val="65DC7682"/>
    <w:rsid w:val="665E0352"/>
    <w:rsid w:val="66A2004E"/>
    <w:rsid w:val="66D69A1F"/>
    <w:rsid w:val="66FE533A"/>
    <w:rsid w:val="6720021A"/>
    <w:rsid w:val="6763D928"/>
    <w:rsid w:val="67DDF903"/>
    <w:rsid w:val="694D257D"/>
    <w:rsid w:val="69C4244B"/>
    <w:rsid w:val="6B614D6A"/>
    <w:rsid w:val="6B999538"/>
    <w:rsid w:val="6BA5F68E"/>
    <w:rsid w:val="6BAA692E"/>
    <w:rsid w:val="6BB9F466"/>
    <w:rsid w:val="6C1C35F8"/>
    <w:rsid w:val="6C75014C"/>
    <w:rsid w:val="6CABE210"/>
    <w:rsid w:val="6CDEAF0A"/>
    <w:rsid w:val="6CF61A3D"/>
    <w:rsid w:val="6D665518"/>
    <w:rsid w:val="6DDE8F12"/>
    <w:rsid w:val="6E4C8809"/>
    <w:rsid w:val="6E66517B"/>
    <w:rsid w:val="6EC8D6E8"/>
    <w:rsid w:val="6EF1964B"/>
    <w:rsid w:val="6F599932"/>
    <w:rsid w:val="6F72B6E4"/>
    <w:rsid w:val="7091F494"/>
    <w:rsid w:val="7124CB05"/>
    <w:rsid w:val="712C4B23"/>
    <w:rsid w:val="7179E0C3"/>
    <w:rsid w:val="71E1FE51"/>
    <w:rsid w:val="71FCC1C0"/>
    <w:rsid w:val="725335B4"/>
    <w:rsid w:val="72799A69"/>
    <w:rsid w:val="728FBDB1"/>
    <w:rsid w:val="735DEA25"/>
    <w:rsid w:val="73EFA255"/>
    <w:rsid w:val="741FC2D2"/>
    <w:rsid w:val="752030CC"/>
    <w:rsid w:val="752F052D"/>
    <w:rsid w:val="7558D5CF"/>
    <w:rsid w:val="75CD8D00"/>
    <w:rsid w:val="76F5155B"/>
    <w:rsid w:val="7700A572"/>
    <w:rsid w:val="770A8F77"/>
    <w:rsid w:val="776F8421"/>
    <w:rsid w:val="779B916E"/>
    <w:rsid w:val="784A3291"/>
    <w:rsid w:val="7871B920"/>
    <w:rsid w:val="78A5AB06"/>
    <w:rsid w:val="79498146"/>
    <w:rsid w:val="7971E561"/>
    <w:rsid w:val="79B6E921"/>
    <w:rsid w:val="79E749AF"/>
    <w:rsid w:val="7B2C3ABD"/>
    <w:rsid w:val="7C19E9B6"/>
    <w:rsid w:val="7C8D8B74"/>
    <w:rsid w:val="7CBB1465"/>
    <w:rsid w:val="7CD86867"/>
    <w:rsid w:val="7CEBBFC7"/>
    <w:rsid w:val="7D3419F4"/>
    <w:rsid w:val="7D40ED94"/>
    <w:rsid w:val="7D56A561"/>
    <w:rsid w:val="7D5F9CD2"/>
    <w:rsid w:val="7DA3EBA2"/>
    <w:rsid w:val="7DA4A372"/>
    <w:rsid w:val="7DC69347"/>
    <w:rsid w:val="7DD17F4B"/>
    <w:rsid w:val="7E0374E3"/>
    <w:rsid w:val="7E18D2A6"/>
    <w:rsid w:val="7E313925"/>
    <w:rsid w:val="7FFEF3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7685"/>
  <w15:chartTrackingRefBased/>
  <w15:docId w15:val="{DECC3249-0CA8-4A0F-8005-D8065C90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52BB"/>
    <w:pPr>
      <w:spacing w:line="259" w:lineRule="auto"/>
    </w:pPr>
    <w:rPr>
      <w:kern w:val="0"/>
      <w:sz w:val="22"/>
      <w:szCs w:val="22"/>
      <w14:ligatures w14:val="none"/>
    </w:rPr>
  </w:style>
  <w:style w:type="paragraph" w:styleId="Overskrift1">
    <w:name w:val="heading 1"/>
    <w:basedOn w:val="Normal"/>
    <w:next w:val="Normal"/>
    <w:link w:val="Overskrift1Tegn"/>
    <w:uiPriority w:val="9"/>
    <w:qFormat/>
    <w:rsid w:val="001452B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452B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452B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452B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452B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452B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452B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452B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452BB"/>
    <w:pPr>
      <w:keepNext/>
      <w:keepLines/>
      <w:spacing w:after="0"/>
      <w:outlineLvl w:val="8"/>
    </w:pPr>
    <w:rPr>
      <w:rFonts w:eastAsiaTheme="majorEastAsia" w:cstheme="majorBidi"/>
      <w:color w:val="272727" w:themeColor="text1" w:themeTint="D8"/>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Overskrift1Tegn" w:customStyle="1">
    <w:name w:val="Overskrift 1 Tegn"/>
    <w:basedOn w:val="Standardskrifttypeiafsnit"/>
    <w:link w:val="Overskrift1"/>
    <w:uiPriority w:val="9"/>
    <w:rsid w:val="001452BB"/>
    <w:rPr>
      <w:rFonts w:asciiTheme="majorHAnsi" w:hAnsiTheme="majorHAnsi" w:eastAsiaTheme="majorEastAsia" w:cstheme="majorBidi"/>
      <w:color w:val="0F4761" w:themeColor="accent1" w:themeShade="BF"/>
      <w:sz w:val="40"/>
      <w:szCs w:val="40"/>
    </w:rPr>
  </w:style>
  <w:style w:type="character" w:styleId="Overskrift2Tegn" w:customStyle="1">
    <w:name w:val="Overskrift 2 Tegn"/>
    <w:basedOn w:val="Standardskrifttypeiafsnit"/>
    <w:link w:val="Overskrift2"/>
    <w:uiPriority w:val="9"/>
    <w:semiHidden/>
    <w:rsid w:val="001452BB"/>
    <w:rPr>
      <w:rFonts w:asciiTheme="majorHAnsi" w:hAnsiTheme="majorHAnsi" w:eastAsiaTheme="majorEastAsia" w:cstheme="majorBidi"/>
      <w:color w:val="0F4761" w:themeColor="accent1" w:themeShade="BF"/>
      <w:sz w:val="32"/>
      <w:szCs w:val="32"/>
    </w:rPr>
  </w:style>
  <w:style w:type="character" w:styleId="Overskrift3Tegn" w:customStyle="1">
    <w:name w:val="Overskrift 3 Tegn"/>
    <w:basedOn w:val="Standardskrifttypeiafsnit"/>
    <w:link w:val="Overskrift3"/>
    <w:uiPriority w:val="9"/>
    <w:semiHidden/>
    <w:rsid w:val="001452BB"/>
    <w:rPr>
      <w:rFonts w:eastAsiaTheme="majorEastAsia" w:cstheme="majorBidi"/>
      <w:color w:val="0F4761" w:themeColor="accent1" w:themeShade="BF"/>
      <w:sz w:val="28"/>
      <w:szCs w:val="28"/>
    </w:rPr>
  </w:style>
  <w:style w:type="character" w:styleId="Overskrift4Tegn" w:customStyle="1">
    <w:name w:val="Overskrift 4 Tegn"/>
    <w:basedOn w:val="Standardskrifttypeiafsnit"/>
    <w:link w:val="Overskrift4"/>
    <w:uiPriority w:val="9"/>
    <w:semiHidden/>
    <w:rsid w:val="001452BB"/>
    <w:rPr>
      <w:rFonts w:eastAsiaTheme="majorEastAsia" w:cstheme="majorBidi"/>
      <w:i/>
      <w:iCs/>
      <w:color w:val="0F4761" w:themeColor="accent1" w:themeShade="BF"/>
    </w:rPr>
  </w:style>
  <w:style w:type="character" w:styleId="Overskrift5Tegn" w:customStyle="1">
    <w:name w:val="Overskrift 5 Tegn"/>
    <w:basedOn w:val="Standardskrifttypeiafsnit"/>
    <w:link w:val="Overskrift5"/>
    <w:uiPriority w:val="9"/>
    <w:semiHidden/>
    <w:rsid w:val="001452BB"/>
    <w:rPr>
      <w:rFonts w:eastAsiaTheme="majorEastAsia" w:cstheme="majorBidi"/>
      <w:color w:val="0F4761" w:themeColor="accent1" w:themeShade="BF"/>
    </w:rPr>
  </w:style>
  <w:style w:type="character" w:styleId="Overskrift6Tegn" w:customStyle="1">
    <w:name w:val="Overskrift 6 Tegn"/>
    <w:basedOn w:val="Standardskrifttypeiafsnit"/>
    <w:link w:val="Overskrift6"/>
    <w:uiPriority w:val="9"/>
    <w:semiHidden/>
    <w:rsid w:val="001452BB"/>
    <w:rPr>
      <w:rFonts w:eastAsiaTheme="majorEastAsia" w:cstheme="majorBidi"/>
      <w:i/>
      <w:iCs/>
      <w:color w:val="595959" w:themeColor="text1" w:themeTint="A6"/>
    </w:rPr>
  </w:style>
  <w:style w:type="character" w:styleId="Overskrift7Tegn" w:customStyle="1">
    <w:name w:val="Overskrift 7 Tegn"/>
    <w:basedOn w:val="Standardskrifttypeiafsnit"/>
    <w:link w:val="Overskrift7"/>
    <w:uiPriority w:val="9"/>
    <w:semiHidden/>
    <w:rsid w:val="001452BB"/>
    <w:rPr>
      <w:rFonts w:eastAsiaTheme="majorEastAsia" w:cstheme="majorBidi"/>
      <w:color w:val="595959" w:themeColor="text1" w:themeTint="A6"/>
    </w:rPr>
  </w:style>
  <w:style w:type="character" w:styleId="Overskrift8Tegn" w:customStyle="1">
    <w:name w:val="Overskrift 8 Tegn"/>
    <w:basedOn w:val="Standardskrifttypeiafsnit"/>
    <w:link w:val="Overskrift8"/>
    <w:uiPriority w:val="9"/>
    <w:semiHidden/>
    <w:rsid w:val="001452BB"/>
    <w:rPr>
      <w:rFonts w:eastAsiaTheme="majorEastAsia" w:cstheme="majorBidi"/>
      <w:i/>
      <w:iCs/>
      <w:color w:val="272727" w:themeColor="text1" w:themeTint="D8"/>
    </w:rPr>
  </w:style>
  <w:style w:type="character" w:styleId="Overskrift9Tegn" w:customStyle="1">
    <w:name w:val="Overskrift 9 Tegn"/>
    <w:basedOn w:val="Standardskrifttypeiafsnit"/>
    <w:link w:val="Overskrift9"/>
    <w:uiPriority w:val="9"/>
    <w:semiHidden/>
    <w:rsid w:val="001452BB"/>
    <w:rPr>
      <w:rFonts w:eastAsiaTheme="majorEastAsia" w:cstheme="majorBidi"/>
      <w:color w:val="272727" w:themeColor="text1" w:themeTint="D8"/>
    </w:rPr>
  </w:style>
  <w:style w:type="paragraph" w:styleId="Titel">
    <w:name w:val="Title"/>
    <w:basedOn w:val="Normal"/>
    <w:next w:val="Normal"/>
    <w:link w:val="TitelTegn"/>
    <w:uiPriority w:val="10"/>
    <w:qFormat/>
    <w:rsid w:val="001452BB"/>
    <w:pPr>
      <w:spacing w:after="80" w:line="240" w:lineRule="auto"/>
      <w:contextualSpacing/>
    </w:pPr>
    <w:rPr>
      <w:rFonts w:asciiTheme="majorHAnsi" w:hAnsiTheme="majorHAnsi" w:eastAsiaTheme="majorEastAsia" w:cstheme="majorBidi"/>
      <w:spacing w:val="-10"/>
      <w:kern w:val="28"/>
      <w:sz w:val="56"/>
      <w:szCs w:val="56"/>
    </w:rPr>
  </w:style>
  <w:style w:type="character" w:styleId="TitelTegn" w:customStyle="1">
    <w:name w:val="Titel Tegn"/>
    <w:basedOn w:val="Standardskrifttypeiafsnit"/>
    <w:link w:val="Titel"/>
    <w:uiPriority w:val="10"/>
    <w:rsid w:val="001452BB"/>
    <w:rPr>
      <w:rFonts w:asciiTheme="majorHAnsi" w:hAnsiTheme="majorHAnsi" w:eastAsiaTheme="majorEastAsia" w:cstheme="majorBidi"/>
      <w:spacing w:val="-10"/>
      <w:kern w:val="28"/>
      <w:sz w:val="56"/>
      <w:szCs w:val="56"/>
    </w:rPr>
  </w:style>
  <w:style w:type="paragraph" w:styleId="Undertitel">
    <w:name w:val="Subtitle"/>
    <w:basedOn w:val="Normal"/>
    <w:next w:val="Normal"/>
    <w:link w:val="UndertitelTegn"/>
    <w:uiPriority w:val="11"/>
    <w:qFormat/>
    <w:rsid w:val="001452BB"/>
    <w:pPr>
      <w:numPr>
        <w:ilvl w:val="1"/>
      </w:numPr>
    </w:pPr>
    <w:rPr>
      <w:rFonts w:eastAsiaTheme="majorEastAsia" w:cstheme="majorBidi"/>
      <w:color w:val="595959" w:themeColor="text1" w:themeTint="A6"/>
      <w:spacing w:val="15"/>
      <w:sz w:val="28"/>
      <w:szCs w:val="28"/>
    </w:rPr>
  </w:style>
  <w:style w:type="character" w:styleId="UndertitelTegn" w:customStyle="1">
    <w:name w:val="Undertitel Tegn"/>
    <w:basedOn w:val="Standardskrifttypeiafsnit"/>
    <w:link w:val="Undertitel"/>
    <w:uiPriority w:val="11"/>
    <w:rsid w:val="001452B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452BB"/>
    <w:pPr>
      <w:spacing w:before="160"/>
      <w:jc w:val="center"/>
    </w:pPr>
    <w:rPr>
      <w:i/>
      <w:iCs/>
      <w:color w:val="404040" w:themeColor="text1" w:themeTint="BF"/>
    </w:rPr>
  </w:style>
  <w:style w:type="character" w:styleId="CitatTegn" w:customStyle="1">
    <w:name w:val="Citat Tegn"/>
    <w:basedOn w:val="Standardskrifttypeiafsnit"/>
    <w:link w:val="Citat"/>
    <w:uiPriority w:val="29"/>
    <w:rsid w:val="001452BB"/>
    <w:rPr>
      <w:i/>
      <w:iCs/>
      <w:color w:val="404040" w:themeColor="text1" w:themeTint="BF"/>
    </w:rPr>
  </w:style>
  <w:style w:type="paragraph" w:styleId="Listeafsnit">
    <w:name w:val="List Paragraph"/>
    <w:basedOn w:val="Normal"/>
    <w:uiPriority w:val="34"/>
    <w:qFormat/>
    <w:rsid w:val="001452BB"/>
    <w:pPr>
      <w:ind w:left="720"/>
      <w:contextualSpacing/>
    </w:pPr>
  </w:style>
  <w:style w:type="character" w:styleId="Kraftigfremhvning">
    <w:name w:val="Intense Emphasis"/>
    <w:basedOn w:val="Standardskrifttypeiafsnit"/>
    <w:uiPriority w:val="21"/>
    <w:qFormat/>
    <w:rsid w:val="001452BB"/>
    <w:rPr>
      <w:i/>
      <w:iCs/>
      <w:color w:val="0F4761" w:themeColor="accent1" w:themeShade="BF"/>
    </w:rPr>
  </w:style>
  <w:style w:type="paragraph" w:styleId="Strktcitat">
    <w:name w:val="Intense Quote"/>
    <w:basedOn w:val="Normal"/>
    <w:next w:val="Normal"/>
    <w:link w:val="StrktcitatTegn"/>
    <w:uiPriority w:val="30"/>
    <w:qFormat/>
    <w:rsid w:val="001452B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trktcitatTegn" w:customStyle="1">
    <w:name w:val="Stærkt citat Tegn"/>
    <w:basedOn w:val="Standardskrifttypeiafsnit"/>
    <w:link w:val="Strktcitat"/>
    <w:uiPriority w:val="30"/>
    <w:rsid w:val="001452BB"/>
    <w:rPr>
      <w:i/>
      <w:iCs/>
      <w:color w:val="0F4761" w:themeColor="accent1" w:themeShade="BF"/>
    </w:rPr>
  </w:style>
  <w:style w:type="character" w:styleId="Kraftighenvisning">
    <w:name w:val="Intense Reference"/>
    <w:basedOn w:val="Standardskrifttypeiafsnit"/>
    <w:uiPriority w:val="32"/>
    <w:qFormat/>
    <w:rsid w:val="001452BB"/>
    <w:rPr>
      <w:b/>
      <w:bCs/>
      <w:smallCaps/>
      <w:color w:val="0F4761" w:themeColor="accent1" w:themeShade="BF"/>
      <w:spacing w:val="5"/>
    </w:rPr>
  </w:style>
  <w:style w:type="character" w:styleId="Hyperlink">
    <w:name w:val="Hyperlink"/>
    <w:basedOn w:val="Standardskrifttypeiafsnit"/>
    <w:uiPriority w:val="99"/>
    <w:unhideWhenUsed/>
    <w:rsid w:val="001452BB"/>
    <w:rPr>
      <w:color w:val="467886" w:themeColor="hyperlink"/>
      <w:u w:val="single"/>
    </w:rPr>
  </w:style>
  <w:style w:type="character" w:styleId="Kommentarhenvisning">
    <w:name w:val="annotation reference"/>
    <w:basedOn w:val="Standardskrifttypeiafsnit"/>
    <w:uiPriority w:val="99"/>
    <w:semiHidden/>
    <w:unhideWhenUsed/>
    <w:rsid w:val="00C20A8D"/>
    <w:rPr>
      <w:sz w:val="16"/>
      <w:szCs w:val="16"/>
    </w:rPr>
  </w:style>
  <w:style w:type="paragraph" w:styleId="Kommentartekst">
    <w:name w:val="annotation text"/>
    <w:basedOn w:val="Normal"/>
    <w:link w:val="KommentartekstTegn"/>
    <w:uiPriority w:val="99"/>
    <w:unhideWhenUsed/>
    <w:rsid w:val="00C20A8D"/>
    <w:pPr>
      <w:spacing w:line="240" w:lineRule="auto"/>
    </w:pPr>
    <w:rPr>
      <w:sz w:val="20"/>
      <w:szCs w:val="20"/>
    </w:rPr>
  </w:style>
  <w:style w:type="character" w:styleId="KommentartekstTegn" w:customStyle="1">
    <w:name w:val="Kommentartekst Tegn"/>
    <w:basedOn w:val="Standardskrifttypeiafsnit"/>
    <w:link w:val="Kommentartekst"/>
    <w:uiPriority w:val="99"/>
    <w:rsid w:val="00C20A8D"/>
    <w:rPr>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C20A8D"/>
    <w:rPr>
      <w:b/>
      <w:bCs/>
    </w:rPr>
  </w:style>
  <w:style w:type="character" w:styleId="KommentaremneTegn" w:customStyle="1">
    <w:name w:val="Kommentaremne Tegn"/>
    <w:basedOn w:val="KommentartekstTegn"/>
    <w:link w:val="Kommentaremne"/>
    <w:uiPriority w:val="99"/>
    <w:semiHidden/>
    <w:rsid w:val="00C20A8D"/>
    <w:rPr>
      <w:b/>
      <w:bCs/>
      <w:kern w:val="0"/>
      <w:sz w:val="20"/>
      <w:szCs w:val="20"/>
      <w14:ligatures w14:val="none"/>
    </w:rPr>
  </w:style>
  <w:style w:type="character" w:styleId="normaltextrun" w:customStyle="true">
    <w:uiPriority w:val="1"/>
    <w:name w:val="normaltextrun"/>
    <w:basedOn w:val="Standardskrifttypeiafsnit"/>
    <w:rsid w:val="430A91BB"/>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e1f8a5-312c-4ae1-bea6-e6142b0bcf47" xsi:nil="true"/>
    <lcf76f155ced4ddcb4097134ff3c332f xmlns="a5247c85-2f96-4c26-a8a6-aa40c3fc47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AEC7876D6DA28478371F5FDE6304585" ma:contentTypeVersion="11" ma:contentTypeDescription="Opret et nyt dokument." ma:contentTypeScope="" ma:versionID="c4561acba83150d49c658fc29c8dc4fa">
  <xsd:schema xmlns:xsd="http://www.w3.org/2001/XMLSchema" xmlns:xs="http://www.w3.org/2001/XMLSchema" xmlns:p="http://schemas.microsoft.com/office/2006/metadata/properties" xmlns:ns2="a5247c85-2f96-4c26-a8a6-aa40c3fc4771" xmlns:ns3="54e1f8a5-312c-4ae1-bea6-e6142b0bcf47" targetNamespace="http://schemas.microsoft.com/office/2006/metadata/properties" ma:root="true" ma:fieldsID="9fde0a59ed980831bcbc203561285595" ns2:_="" ns3:_="">
    <xsd:import namespace="a5247c85-2f96-4c26-a8a6-aa40c3fc4771"/>
    <xsd:import namespace="54e1f8a5-312c-4ae1-bea6-e6142b0bcf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47c85-2f96-4c26-a8a6-aa40c3fc4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20df37a5-48dc-4774-adbb-b4c7b59bc8f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1f8a5-312c-4ae1-bea6-e6142b0bcf4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9b7fbc5-1865-4552-8be7-df26654c9b01}" ma:internalName="TaxCatchAll" ma:showField="CatchAllData" ma:web="54e1f8a5-312c-4ae1-bea6-e6142b0b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7DBB7-60B2-4200-9320-C692B255574E}">
  <ds:schemaRefs>
    <ds:schemaRef ds:uri="http://schemas.microsoft.com/office/2006/metadata/properties"/>
    <ds:schemaRef ds:uri="http://schemas.microsoft.com/office/infopath/2007/PartnerControls"/>
    <ds:schemaRef ds:uri="4fe6e453-b6fe-4fb1-8d60-e897bbf32048"/>
    <ds:schemaRef ds:uri="a1b97f38-3ce1-4148-a927-43ad86f0c88c"/>
  </ds:schemaRefs>
</ds:datastoreItem>
</file>

<file path=customXml/itemProps2.xml><?xml version="1.0" encoding="utf-8"?>
<ds:datastoreItem xmlns:ds="http://schemas.openxmlformats.org/officeDocument/2006/customXml" ds:itemID="{ED5771E9-0794-4EB7-B9D8-40E957586905}">
  <ds:schemaRefs>
    <ds:schemaRef ds:uri="http://schemas.microsoft.com/sharepoint/v3/contenttype/forms"/>
  </ds:schemaRefs>
</ds:datastoreItem>
</file>

<file path=customXml/itemProps3.xml><?xml version="1.0" encoding="utf-8"?>
<ds:datastoreItem xmlns:ds="http://schemas.openxmlformats.org/officeDocument/2006/customXml" ds:itemID="{F79EAAA2-44E2-489B-BF8D-38907C255F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Bay Estrup</dc:creator>
  <keywords/>
  <dc:description/>
  <lastModifiedBy>Anette Juhl</lastModifiedBy>
  <revision>10</revision>
  <dcterms:created xsi:type="dcterms:W3CDTF">2024-05-24T12:36:00.0000000Z</dcterms:created>
  <dcterms:modified xsi:type="dcterms:W3CDTF">2025-06-27T07:38:51.5153064Z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0x0101009AEC7876D6DA28478371F5FDE6304585</vt:lpwstr>
  </property>
  <property fmtid="{D5CDD505-2E9C-101B-9397-08002B2CF9AE}" pid="3" name="MediaServiceImageTags">
    <vt:lpwstr/>
  </property>
</Properties>
</file>